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D6ECB" w14:textId="77777777" w:rsidR="00A87883" w:rsidRDefault="00A87883" w:rsidP="00F45D72">
      <w:pPr>
        <w:spacing w:line="480" w:lineRule="auto"/>
        <w:jc w:val="center"/>
        <w:rPr>
          <w:rFonts w:ascii="Times New Roman" w:hAnsi="Times New Roman" w:cs="Times New Roman"/>
        </w:rPr>
      </w:pPr>
      <w:bookmarkStart w:id="0" w:name="_GoBack"/>
      <w:bookmarkEnd w:id="0"/>
    </w:p>
    <w:p w14:paraId="46F01585" w14:textId="77777777" w:rsidR="00A87883" w:rsidRDefault="00A87883" w:rsidP="00F45D72">
      <w:pPr>
        <w:spacing w:line="480" w:lineRule="auto"/>
        <w:jc w:val="center"/>
        <w:rPr>
          <w:rFonts w:ascii="Times New Roman" w:hAnsi="Times New Roman" w:cs="Times New Roman"/>
        </w:rPr>
      </w:pPr>
    </w:p>
    <w:p w14:paraId="03767CDE" w14:textId="77777777" w:rsidR="00A87883" w:rsidRDefault="00A87883" w:rsidP="00F45D72">
      <w:pPr>
        <w:spacing w:line="480" w:lineRule="auto"/>
        <w:jc w:val="center"/>
        <w:rPr>
          <w:rFonts w:ascii="Times New Roman" w:hAnsi="Times New Roman" w:cs="Times New Roman"/>
        </w:rPr>
      </w:pPr>
    </w:p>
    <w:p w14:paraId="73A0F330" w14:textId="77777777" w:rsidR="00A87883" w:rsidRDefault="00A87883" w:rsidP="00F45D72">
      <w:pPr>
        <w:spacing w:line="480" w:lineRule="auto"/>
        <w:jc w:val="center"/>
        <w:rPr>
          <w:rFonts w:ascii="Times New Roman" w:hAnsi="Times New Roman" w:cs="Times New Roman"/>
        </w:rPr>
      </w:pPr>
    </w:p>
    <w:p w14:paraId="009E6E87" w14:textId="77777777" w:rsidR="00A87883" w:rsidRDefault="00A87883" w:rsidP="00F45D72">
      <w:pPr>
        <w:spacing w:line="480" w:lineRule="auto"/>
        <w:jc w:val="center"/>
        <w:rPr>
          <w:rFonts w:ascii="Times New Roman" w:hAnsi="Times New Roman" w:cs="Times New Roman"/>
        </w:rPr>
      </w:pPr>
    </w:p>
    <w:p w14:paraId="5902EEB5" w14:textId="77777777" w:rsidR="00A87883" w:rsidRDefault="00A87883" w:rsidP="00F45D72">
      <w:pPr>
        <w:spacing w:line="480" w:lineRule="auto"/>
        <w:jc w:val="center"/>
        <w:rPr>
          <w:rFonts w:ascii="Times New Roman" w:hAnsi="Times New Roman" w:cs="Times New Roman"/>
        </w:rPr>
      </w:pPr>
    </w:p>
    <w:p w14:paraId="608C8266" w14:textId="77777777" w:rsidR="00A87883" w:rsidRDefault="00A87883" w:rsidP="00F45D72">
      <w:pPr>
        <w:spacing w:line="480" w:lineRule="auto"/>
        <w:jc w:val="center"/>
        <w:rPr>
          <w:rFonts w:ascii="Times New Roman" w:hAnsi="Times New Roman" w:cs="Times New Roman"/>
        </w:rPr>
      </w:pPr>
      <w:r>
        <w:rPr>
          <w:rFonts w:ascii="Times New Roman" w:hAnsi="Times New Roman" w:cs="Times New Roman"/>
        </w:rPr>
        <w:t>Teen Dating Violence</w:t>
      </w:r>
    </w:p>
    <w:p w14:paraId="097376E6" w14:textId="77777777" w:rsidR="00A87883" w:rsidRDefault="00A87883" w:rsidP="00F45D72">
      <w:pPr>
        <w:spacing w:line="480" w:lineRule="auto"/>
        <w:jc w:val="center"/>
        <w:rPr>
          <w:rFonts w:ascii="Times New Roman" w:hAnsi="Times New Roman" w:cs="Times New Roman"/>
        </w:rPr>
      </w:pPr>
      <w:r>
        <w:rPr>
          <w:rFonts w:ascii="Times New Roman" w:hAnsi="Times New Roman" w:cs="Times New Roman"/>
        </w:rPr>
        <w:t>Tiffany Simon</w:t>
      </w:r>
    </w:p>
    <w:p w14:paraId="2DA501FD" w14:textId="77777777" w:rsidR="00A87883" w:rsidRDefault="00A87883" w:rsidP="00F45D72">
      <w:pPr>
        <w:spacing w:line="480" w:lineRule="auto"/>
        <w:jc w:val="center"/>
        <w:rPr>
          <w:rFonts w:ascii="Times New Roman" w:hAnsi="Times New Roman" w:cs="Times New Roman"/>
        </w:rPr>
      </w:pPr>
      <w:r>
        <w:rPr>
          <w:rFonts w:ascii="Times New Roman" w:hAnsi="Times New Roman" w:cs="Times New Roman"/>
        </w:rPr>
        <w:t>Sam Houston State University</w:t>
      </w:r>
    </w:p>
    <w:p w14:paraId="2E4A15BC" w14:textId="77777777" w:rsidR="00A87883" w:rsidRDefault="00A87883" w:rsidP="00F45D72">
      <w:pPr>
        <w:spacing w:line="480" w:lineRule="auto"/>
        <w:jc w:val="center"/>
        <w:rPr>
          <w:rFonts w:ascii="Times New Roman" w:hAnsi="Times New Roman" w:cs="Times New Roman"/>
        </w:rPr>
      </w:pPr>
    </w:p>
    <w:p w14:paraId="6B30AA6E" w14:textId="77777777" w:rsidR="00A87883" w:rsidRDefault="00A87883" w:rsidP="00F45D72">
      <w:pPr>
        <w:spacing w:line="480" w:lineRule="auto"/>
        <w:jc w:val="center"/>
        <w:rPr>
          <w:rFonts w:ascii="Times New Roman" w:hAnsi="Times New Roman" w:cs="Times New Roman"/>
        </w:rPr>
      </w:pPr>
    </w:p>
    <w:p w14:paraId="450735B2" w14:textId="77777777" w:rsidR="00A87883" w:rsidRDefault="00A87883" w:rsidP="00F45D72">
      <w:pPr>
        <w:spacing w:line="480" w:lineRule="auto"/>
        <w:jc w:val="center"/>
        <w:rPr>
          <w:rFonts w:ascii="Times New Roman" w:hAnsi="Times New Roman" w:cs="Times New Roman"/>
        </w:rPr>
      </w:pPr>
    </w:p>
    <w:p w14:paraId="40A3D1B2" w14:textId="77777777" w:rsidR="00A87883" w:rsidRDefault="00A87883" w:rsidP="00F45D72">
      <w:pPr>
        <w:spacing w:line="480" w:lineRule="auto"/>
        <w:jc w:val="center"/>
        <w:rPr>
          <w:rFonts w:ascii="Times New Roman" w:hAnsi="Times New Roman" w:cs="Times New Roman"/>
        </w:rPr>
      </w:pPr>
    </w:p>
    <w:p w14:paraId="67B05FF2" w14:textId="77777777" w:rsidR="00A87883" w:rsidRDefault="00A87883" w:rsidP="00F45D72">
      <w:pPr>
        <w:spacing w:line="480" w:lineRule="auto"/>
        <w:jc w:val="center"/>
        <w:rPr>
          <w:rFonts w:ascii="Times New Roman" w:hAnsi="Times New Roman" w:cs="Times New Roman"/>
        </w:rPr>
      </w:pPr>
    </w:p>
    <w:p w14:paraId="745DAF49" w14:textId="77777777" w:rsidR="00A87883" w:rsidRDefault="00A87883" w:rsidP="00F45D72">
      <w:pPr>
        <w:spacing w:line="480" w:lineRule="auto"/>
        <w:jc w:val="center"/>
        <w:rPr>
          <w:rFonts w:ascii="Times New Roman" w:hAnsi="Times New Roman" w:cs="Times New Roman"/>
        </w:rPr>
      </w:pPr>
    </w:p>
    <w:p w14:paraId="491A84B2" w14:textId="77777777" w:rsidR="00A87883" w:rsidRDefault="00A87883" w:rsidP="00F45D72">
      <w:pPr>
        <w:spacing w:line="480" w:lineRule="auto"/>
        <w:jc w:val="center"/>
        <w:rPr>
          <w:rFonts w:ascii="Times New Roman" w:hAnsi="Times New Roman" w:cs="Times New Roman"/>
        </w:rPr>
      </w:pPr>
    </w:p>
    <w:p w14:paraId="19618033" w14:textId="77777777" w:rsidR="00A87883" w:rsidRDefault="00A87883" w:rsidP="00F45D72">
      <w:pPr>
        <w:spacing w:line="480" w:lineRule="auto"/>
        <w:jc w:val="center"/>
        <w:rPr>
          <w:rFonts w:ascii="Times New Roman" w:hAnsi="Times New Roman" w:cs="Times New Roman"/>
        </w:rPr>
      </w:pPr>
    </w:p>
    <w:p w14:paraId="4C7FEEB5" w14:textId="77777777" w:rsidR="00A87883" w:rsidRDefault="00A87883" w:rsidP="00F45D72">
      <w:pPr>
        <w:spacing w:line="480" w:lineRule="auto"/>
        <w:jc w:val="center"/>
        <w:rPr>
          <w:rFonts w:ascii="Times New Roman" w:hAnsi="Times New Roman" w:cs="Times New Roman"/>
        </w:rPr>
      </w:pPr>
    </w:p>
    <w:p w14:paraId="62F568D9" w14:textId="77777777" w:rsidR="00A87883" w:rsidRDefault="00A87883" w:rsidP="00F45D72">
      <w:pPr>
        <w:spacing w:line="480" w:lineRule="auto"/>
        <w:jc w:val="center"/>
        <w:rPr>
          <w:rFonts w:ascii="Times New Roman" w:hAnsi="Times New Roman" w:cs="Times New Roman"/>
        </w:rPr>
      </w:pPr>
    </w:p>
    <w:p w14:paraId="7BC43787" w14:textId="77777777" w:rsidR="00A87883" w:rsidRDefault="00A87883" w:rsidP="00F45D72">
      <w:pPr>
        <w:spacing w:line="480" w:lineRule="auto"/>
        <w:jc w:val="center"/>
        <w:rPr>
          <w:rFonts w:ascii="Times New Roman" w:hAnsi="Times New Roman" w:cs="Times New Roman"/>
        </w:rPr>
      </w:pPr>
    </w:p>
    <w:p w14:paraId="3193290F" w14:textId="77777777" w:rsidR="00A87883" w:rsidRDefault="00A87883" w:rsidP="00F45D72">
      <w:pPr>
        <w:spacing w:line="480" w:lineRule="auto"/>
        <w:jc w:val="center"/>
        <w:rPr>
          <w:rFonts w:ascii="Times New Roman" w:hAnsi="Times New Roman" w:cs="Times New Roman"/>
        </w:rPr>
      </w:pPr>
    </w:p>
    <w:p w14:paraId="759AF764" w14:textId="77777777" w:rsidR="00A87883" w:rsidRDefault="00A87883" w:rsidP="00F45D72">
      <w:pPr>
        <w:spacing w:line="480" w:lineRule="auto"/>
        <w:jc w:val="center"/>
        <w:rPr>
          <w:rFonts w:ascii="Times New Roman" w:hAnsi="Times New Roman" w:cs="Times New Roman"/>
        </w:rPr>
      </w:pPr>
    </w:p>
    <w:p w14:paraId="5511BA74" w14:textId="77777777" w:rsidR="00A87883" w:rsidRDefault="00A87883" w:rsidP="00F45D72">
      <w:pPr>
        <w:spacing w:line="480" w:lineRule="auto"/>
        <w:jc w:val="center"/>
        <w:rPr>
          <w:rFonts w:ascii="Times New Roman" w:hAnsi="Times New Roman" w:cs="Times New Roman"/>
        </w:rPr>
      </w:pPr>
    </w:p>
    <w:p w14:paraId="242AC930" w14:textId="77777777" w:rsidR="00A87883" w:rsidRDefault="00A87883" w:rsidP="00F45D72">
      <w:pPr>
        <w:spacing w:line="480" w:lineRule="auto"/>
        <w:jc w:val="center"/>
        <w:rPr>
          <w:rFonts w:ascii="Times New Roman" w:hAnsi="Times New Roman" w:cs="Times New Roman"/>
        </w:rPr>
      </w:pPr>
      <w:r>
        <w:rPr>
          <w:rFonts w:ascii="Times New Roman" w:hAnsi="Times New Roman" w:cs="Times New Roman"/>
        </w:rPr>
        <w:lastRenderedPageBreak/>
        <w:t>Abstract</w:t>
      </w:r>
    </w:p>
    <w:p w14:paraId="1874F023" w14:textId="77777777" w:rsidR="00652768" w:rsidRDefault="00A87883" w:rsidP="00652768">
      <w:pPr>
        <w:spacing w:line="480" w:lineRule="auto"/>
        <w:rPr>
          <w:rFonts w:ascii="Times New Roman" w:hAnsi="Times New Roman" w:cs="Times New Roman"/>
        </w:rPr>
        <w:pPrChange w:id="1" w:author="J. Yasmine Butler" w:date="2013-07-21T22:58:00Z">
          <w:pPr>
            <w:spacing w:line="480" w:lineRule="auto"/>
            <w:ind w:firstLine="720"/>
          </w:pPr>
        </w:pPrChange>
      </w:pPr>
      <w:r>
        <w:rPr>
          <w:rFonts w:ascii="Times New Roman" w:hAnsi="Times New Roman" w:cs="Times New Roman"/>
        </w:rPr>
        <w:t>As adolescent behavior changes over time, the risk factors investigated by researchers must also adapt to these changes.  One such adolescent behavior that is gaining attention is te</w:t>
      </w:r>
      <w:r w:rsidR="003E4057">
        <w:rPr>
          <w:rFonts w:ascii="Times New Roman" w:hAnsi="Times New Roman" w:cs="Times New Roman"/>
        </w:rPr>
        <w:t>en dating violence (TDV).  The e</w:t>
      </w:r>
      <w:r>
        <w:rPr>
          <w:rFonts w:ascii="Times New Roman" w:hAnsi="Times New Roman" w:cs="Times New Roman"/>
        </w:rPr>
        <w:t>ffects of TDV on adolescents have been linked to risk factors associated with academics, mental health, and social development.  Due to the alarming rates of adolescent experience with TDV, legislative mandates have charged school districts with implementing policies to address TDV.  In order for school districts to meet the needs of students relating to prevention, awareness, and counseling regarding TDV school leaders will need to be equipped with the following: (a) clear definition of TDV, (b) methods in which technology trends may be used to promote TDV, (c) prevention programs that are available for TDV prevention and awareness, and (d) the role of schools in TDV prevention and awareness.</w:t>
      </w:r>
      <w:r w:rsidRPr="00DF7D7A">
        <w:rPr>
          <w:rFonts w:ascii="Times New Roman" w:hAnsi="Times New Roman" w:cs="Times New Roman"/>
        </w:rPr>
        <w:t xml:space="preserve">  </w:t>
      </w:r>
      <w:r>
        <w:rPr>
          <w:rFonts w:ascii="Times New Roman" w:hAnsi="Times New Roman" w:cs="Times New Roman"/>
        </w:rPr>
        <w:t xml:space="preserve">Technology enables adolescents to have constant contact with one another, regardless of their location </w:t>
      </w:r>
      <w:r w:rsidR="000643E7">
        <w:rPr>
          <w:rFonts w:ascii="Times New Roman" w:hAnsi="Times New Roman" w:cs="Times New Roman"/>
        </w:rPr>
        <w:t xml:space="preserve">and </w:t>
      </w:r>
      <w:r w:rsidRPr="00DF7D7A">
        <w:rPr>
          <w:rFonts w:ascii="Times New Roman" w:hAnsi="Times New Roman" w:cs="Times New Roman"/>
        </w:rPr>
        <w:t xml:space="preserve">abusers have found a new form of control by using technology as a: (a) form of stalking, (b) means to communicate negative comments, (c) method of public embarrassment, and (d) an avenue to solicit sexually explicit photos. </w:t>
      </w:r>
    </w:p>
    <w:p w14:paraId="592D1CF2" w14:textId="77777777" w:rsidR="00A87883" w:rsidRDefault="00A87883" w:rsidP="00A87883">
      <w:pPr>
        <w:spacing w:line="480" w:lineRule="auto"/>
        <w:ind w:firstLine="720"/>
        <w:rPr>
          <w:rFonts w:ascii="Times New Roman" w:hAnsi="Times New Roman" w:cs="Times New Roman"/>
        </w:rPr>
      </w:pPr>
      <w:r>
        <w:rPr>
          <w:rFonts w:ascii="Times New Roman" w:hAnsi="Times New Roman" w:cs="Times New Roman"/>
          <w:i/>
        </w:rPr>
        <w:t>Key</w:t>
      </w:r>
      <w:r w:rsidRPr="00A87883">
        <w:rPr>
          <w:rFonts w:ascii="Times New Roman" w:hAnsi="Times New Roman" w:cs="Times New Roman"/>
          <w:i/>
        </w:rPr>
        <w:t>words</w:t>
      </w:r>
      <w:r>
        <w:rPr>
          <w:rFonts w:ascii="Times New Roman" w:hAnsi="Times New Roman" w:cs="Times New Roman"/>
        </w:rPr>
        <w:t>: teen dating violence, technology, school districts</w:t>
      </w:r>
    </w:p>
    <w:p w14:paraId="32BC4C87" w14:textId="77777777" w:rsidR="00A87883" w:rsidRDefault="00A87883" w:rsidP="00A87883">
      <w:pPr>
        <w:spacing w:line="480" w:lineRule="auto"/>
        <w:ind w:firstLine="720"/>
        <w:rPr>
          <w:rFonts w:ascii="Times New Roman" w:hAnsi="Times New Roman" w:cs="Times New Roman"/>
        </w:rPr>
      </w:pPr>
    </w:p>
    <w:p w14:paraId="7CD09DFF" w14:textId="77777777" w:rsidR="00A87883" w:rsidRDefault="00A87883" w:rsidP="00A87883">
      <w:pPr>
        <w:spacing w:line="480" w:lineRule="auto"/>
        <w:ind w:firstLine="720"/>
        <w:rPr>
          <w:rFonts w:ascii="Times New Roman" w:hAnsi="Times New Roman" w:cs="Times New Roman"/>
        </w:rPr>
      </w:pPr>
    </w:p>
    <w:p w14:paraId="6A4A405C" w14:textId="77777777" w:rsidR="00A87883" w:rsidRDefault="00A87883" w:rsidP="00A87883">
      <w:pPr>
        <w:spacing w:line="480" w:lineRule="auto"/>
        <w:ind w:firstLine="720"/>
        <w:rPr>
          <w:rFonts w:ascii="Times New Roman" w:hAnsi="Times New Roman" w:cs="Times New Roman"/>
        </w:rPr>
      </w:pPr>
    </w:p>
    <w:p w14:paraId="3D940C06" w14:textId="77777777" w:rsidR="00A87883" w:rsidRDefault="00A87883" w:rsidP="00A87883">
      <w:pPr>
        <w:spacing w:line="480" w:lineRule="auto"/>
        <w:ind w:firstLine="720"/>
        <w:rPr>
          <w:rFonts w:ascii="Times New Roman" w:hAnsi="Times New Roman" w:cs="Times New Roman"/>
        </w:rPr>
      </w:pPr>
    </w:p>
    <w:p w14:paraId="739E0CA8" w14:textId="77777777" w:rsidR="00A87883" w:rsidRDefault="00A87883" w:rsidP="00A87883">
      <w:pPr>
        <w:spacing w:line="480" w:lineRule="auto"/>
        <w:ind w:firstLine="720"/>
        <w:rPr>
          <w:rFonts w:ascii="Times New Roman" w:hAnsi="Times New Roman" w:cs="Times New Roman"/>
        </w:rPr>
      </w:pPr>
    </w:p>
    <w:p w14:paraId="11587801" w14:textId="77777777" w:rsidR="00A87883" w:rsidRDefault="00A87883" w:rsidP="00A87883">
      <w:pPr>
        <w:spacing w:line="480" w:lineRule="auto"/>
        <w:rPr>
          <w:rFonts w:ascii="Times New Roman" w:hAnsi="Times New Roman" w:cs="Times New Roman"/>
        </w:rPr>
      </w:pPr>
    </w:p>
    <w:p w14:paraId="0A00724B" w14:textId="77777777" w:rsidR="00304072" w:rsidRDefault="00F45D72" w:rsidP="00F45D72">
      <w:pPr>
        <w:spacing w:line="480" w:lineRule="auto"/>
        <w:jc w:val="center"/>
        <w:rPr>
          <w:rFonts w:ascii="Times New Roman" w:hAnsi="Times New Roman" w:cs="Times New Roman"/>
        </w:rPr>
      </w:pPr>
      <w:r>
        <w:rPr>
          <w:rFonts w:ascii="Times New Roman" w:hAnsi="Times New Roman" w:cs="Times New Roman"/>
        </w:rPr>
        <w:lastRenderedPageBreak/>
        <w:t>Teen Dating Violence</w:t>
      </w:r>
    </w:p>
    <w:p w14:paraId="4E2D5600" w14:textId="77777777" w:rsidR="00963290" w:rsidRDefault="00F45D72" w:rsidP="00B834FC">
      <w:pPr>
        <w:spacing w:line="480" w:lineRule="auto"/>
        <w:rPr>
          <w:rFonts w:ascii="Times New Roman" w:hAnsi="Times New Roman" w:cs="Times New Roman"/>
        </w:rPr>
      </w:pPr>
      <w:r>
        <w:rPr>
          <w:rFonts w:ascii="Times New Roman" w:hAnsi="Times New Roman" w:cs="Times New Roman"/>
        </w:rPr>
        <w:tab/>
        <w:t>Adolescent risky behaviors have been a major focus of studies and is evident in the use of the Youth Risk Behavior Surveillance System (YRBSS) by the Centers for Disease Control (CDC) since 1991 (CDC, 2013).  As adolescent behavior changes over time, the risk factors investigated by researchers must also adapt to these changes.  One suc</w:t>
      </w:r>
      <w:r w:rsidR="00B834FC">
        <w:rPr>
          <w:rFonts w:ascii="Times New Roman" w:hAnsi="Times New Roman" w:cs="Times New Roman"/>
        </w:rPr>
        <w:t xml:space="preserve">h </w:t>
      </w:r>
      <w:r w:rsidR="000643E7">
        <w:rPr>
          <w:rFonts w:ascii="Times New Roman" w:hAnsi="Times New Roman" w:cs="Times New Roman"/>
        </w:rPr>
        <w:t xml:space="preserve">adolescent </w:t>
      </w:r>
      <w:r w:rsidR="00B834FC">
        <w:rPr>
          <w:rFonts w:ascii="Times New Roman" w:hAnsi="Times New Roman" w:cs="Times New Roman"/>
        </w:rPr>
        <w:t xml:space="preserve">behavior that is gaining </w:t>
      </w:r>
      <w:r>
        <w:rPr>
          <w:rFonts w:ascii="Times New Roman" w:hAnsi="Times New Roman" w:cs="Times New Roman"/>
        </w:rPr>
        <w:t>attention is teen dating violence (TDV).  Although terms such as domestic abuse or spousal abuse have been in</w:t>
      </w:r>
      <w:r w:rsidR="000643E7">
        <w:rPr>
          <w:rFonts w:ascii="Times New Roman" w:hAnsi="Times New Roman" w:cs="Times New Roman"/>
        </w:rPr>
        <w:t xml:space="preserve">vestigated, this phenomenon has </w:t>
      </w:r>
      <w:r>
        <w:rPr>
          <w:rFonts w:ascii="Times New Roman" w:hAnsi="Times New Roman" w:cs="Times New Roman"/>
        </w:rPr>
        <w:t xml:space="preserve">not </w:t>
      </w:r>
      <w:r w:rsidR="00B834FC">
        <w:rPr>
          <w:rFonts w:ascii="Times New Roman" w:hAnsi="Times New Roman" w:cs="Times New Roman"/>
        </w:rPr>
        <w:t xml:space="preserve">typically </w:t>
      </w:r>
      <w:r>
        <w:rPr>
          <w:rFonts w:ascii="Times New Roman" w:hAnsi="Times New Roman" w:cs="Times New Roman"/>
        </w:rPr>
        <w:t>include</w:t>
      </w:r>
      <w:r w:rsidR="00B834FC">
        <w:rPr>
          <w:rFonts w:ascii="Times New Roman" w:hAnsi="Times New Roman" w:cs="Times New Roman"/>
        </w:rPr>
        <w:t>d adolescents.  In the past decade, TDV has been deemed a critical public health issue (U.S. Department of Justice, Office of Justice Programs, 2011) with reports of 1 in every 4 teens reporting being victims of some form of dating abuse (CDC, 2011).</w:t>
      </w:r>
      <w:r w:rsidR="00963290">
        <w:rPr>
          <w:rFonts w:ascii="Times New Roman" w:hAnsi="Times New Roman" w:cs="Times New Roman"/>
        </w:rPr>
        <w:t xml:space="preserve">  </w:t>
      </w:r>
      <w:r w:rsidR="00DD6D92">
        <w:rPr>
          <w:rFonts w:ascii="Times New Roman" w:hAnsi="Times New Roman" w:cs="Times New Roman"/>
        </w:rPr>
        <w:t>Even though</w:t>
      </w:r>
      <w:r w:rsidR="00963290">
        <w:rPr>
          <w:rFonts w:ascii="Times New Roman" w:hAnsi="Times New Roman" w:cs="Times New Roman"/>
        </w:rPr>
        <w:t xml:space="preserve"> prior research exists relating to TDV, </w:t>
      </w:r>
      <w:r w:rsidR="0027446B">
        <w:rPr>
          <w:rFonts w:ascii="Times New Roman" w:hAnsi="Times New Roman" w:cs="Times New Roman"/>
        </w:rPr>
        <w:t xml:space="preserve">researchers are faced with the need to keep up with current trending to adequately address the </w:t>
      </w:r>
      <w:r w:rsidR="00DD6D92">
        <w:rPr>
          <w:rFonts w:ascii="Times New Roman" w:hAnsi="Times New Roman" w:cs="Times New Roman"/>
        </w:rPr>
        <w:t xml:space="preserve">risk </w:t>
      </w:r>
      <w:r w:rsidR="0027446B">
        <w:rPr>
          <w:rFonts w:ascii="Times New Roman" w:hAnsi="Times New Roman" w:cs="Times New Roman"/>
        </w:rPr>
        <w:t>fact</w:t>
      </w:r>
      <w:r w:rsidR="00DD6D92">
        <w:rPr>
          <w:rFonts w:ascii="Times New Roman" w:hAnsi="Times New Roman" w:cs="Times New Roman"/>
        </w:rPr>
        <w:t>ors that influence TDV.  With advances in social media and the accessibility of access to the Internet, harassment and abuse via the digital world is creating new forums for perpetrators to gain control</w:t>
      </w:r>
      <w:r w:rsidR="00CA6F95">
        <w:rPr>
          <w:rFonts w:ascii="Times New Roman" w:hAnsi="Times New Roman" w:cs="Times New Roman"/>
        </w:rPr>
        <w:t xml:space="preserve"> of dating violence victims (Zw</w:t>
      </w:r>
      <w:r w:rsidR="00DD6D92">
        <w:rPr>
          <w:rFonts w:ascii="Times New Roman" w:hAnsi="Times New Roman" w:cs="Times New Roman"/>
        </w:rPr>
        <w:t>e</w:t>
      </w:r>
      <w:r w:rsidR="00CA6F95">
        <w:rPr>
          <w:rFonts w:ascii="Times New Roman" w:hAnsi="Times New Roman" w:cs="Times New Roman"/>
        </w:rPr>
        <w:t>i</w:t>
      </w:r>
      <w:r w:rsidR="00DD6D92">
        <w:rPr>
          <w:rFonts w:ascii="Times New Roman" w:hAnsi="Times New Roman" w:cs="Times New Roman"/>
        </w:rPr>
        <w:t xml:space="preserve">g &amp; Dank, 2013).  </w:t>
      </w:r>
    </w:p>
    <w:p w14:paraId="3C492507" w14:textId="77777777" w:rsidR="009F336F" w:rsidRDefault="003E4057" w:rsidP="00E57028">
      <w:pPr>
        <w:spacing w:line="480" w:lineRule="auto"/>
        <w:ind w:firstLine="720"/>
        <w:rPr>
          <w:rFonts w:ascii="Times New Roman" w:hAnsi="Times New Roman" w:cs="Times New Roman"/>
        </w:rPr>
      </w:pPr>
      <w:r>
        <w:rPr>
          <w:rFonts w:ascii="Times New Roman" w:hAnsi="Times New Roman" w:cs="Times New Roman"/>
        </w:rPr>
        <w:t>Furthermore, the e</w:t>
      </w:r>
      <w:r w:rsidR="009F336F">
        <w:rPr>
          <w:rFonts w:ascii="Times New Roman" w:hAnsi="Times New Roman" w:cs="Times New Roman"/>
        </w:rPr>
        <w:t xml:space="preserve">ffects of TDV on adolescents have been linked to risk factors associated with academics, mental health, and social development (Banyard &amp; Cross, 2008; Lowe, Jones, &amp; Banks, 2007; Mayes, 2008; Protivnak &amp; Roberts, 2011). </w:t>
      </w:r>
      <w:r w:rsidR="00E57028">
        <w:rPr>
          <w:rFonts w:ascii="Times New Roman" w:hAnsi="Times New Roman" w:cs="Times New Roman"/>
        </w:rPr>
        <w:t xml:space="preserve"> </w:t>
      </w:r>
      <w:r w:rsidR="00E57028" w:rsidRPr="00DF7D7A">
        <w:rPr>
          <w:rFonts w:ascii="Times New Roman" w:hAnsi="Times New Roman" w:cs="Times New Roman"/>
        </w:rPr>
        <w:t xml:space="preserve">In addition to advances in technology, secondary students are also involved in intimate dating relationships that mirror those of adults, which include sexual issues, unplanned pregnancies, as well as relational violence.  </w:t>
      </w:r>
      <w:r w:rsidR="00D06E98">
        <w:rPr>
          <w:rFonts w:ascii="Times New Roman" w:hAnsi="Times New Roman" w:cs="Times New Roman"/>
        </w:rPr>
        <w:t>Due to the alarming rates of adolescent experience</w:t>
      </w:r>
      <w:r w:rsidR="000D74FC">
        <w:rPr>
          <w:rFonts w:ascii="Times New Roman" w:hAnsi="Times New Roman" w:cs="Times New Roman"/>
        </w:rPr>
        <w:t xml:space="preserve"> with TDV</w:t>
      </w:r>
      <w:r w:rsidR="009F336F">
        <w:rPr>
          <w:rFonts w:ascii="Times New Roman" w:hAnsi="Times New Roman" w:cs="Times New Roman"/>
        </w:rPr>
        <w:t>, legislative mandates have charged school districts with implementing po</w:t>
      </w:r>
      <w:r w:rsidR="00B4314D">
        <w:rPr>
          <w:rFonts w:ascii="Times New Roman" w:hAnsi="Times New Roman" w:cs="Times New Roman"/>
        </w:rPr>
        <w:t>licies to address TDV (National Conference of State Legislatures, 2013</w:t>
      </w:r>
      <w:r w:rsidR="009F336F">
        <w:rPr>
          <w:rFonts w:ascii="Times New Roman" w:hAnsi="Times New Roman" w:cs="Times New Roman"/>
        </w:rPr>
        <w:t xml:space="preserve">).  </w:t>
      </w:r>
      <w:r w:rsidR="009F336F">
        <w:rPr>
          <w:rFonts w:ascii="Times New Roman" w:hAnsi="Times New Roman" w:cs="Times New Roman"/>
        </w:rPr>
        <w:lastRenderedPageBreak/>
        <w:t xml:space="preserve">In order for school districts to meet the needs of students relating to prevention, awareness, and </w:t>
      </w:r>
      <w:r w:rsidR="00DA559B">
        <w:rPr>
          <w:rFonts w:ascii="Times New Roman" w:hAnsi="Times New Roman" w:cs="Times New Roman"/>
        </w:rPr>
        <w:t>counseling regarding TDV school leaders will need to be equipped with the following: (a) clear definition of TDV, (b) methods in which technology trends may be used to promote TDV, (c) prevention programs that are available for TDV prevention and awareness, and (d) the role of schools in TDV prevention and awareness.</w:t>
      </w:r>
    </w:p>
    <w:p w14:paraId="5D1E4E04" w14:textId="77777777" w:rsidR="005F0DEA" w:rsidRPr="005F0DEA" w:rsidRDefault="005F0DEA" w:rsidP="005F0DEA">
      <w:pPr>
        <w:spacing w:line="480" w:lineRule="auto"/>
        <w:jc w:val="center"/>
        <w:rPr>
          <w:rFonts w:ascii="Times New Roman" w:hAnsi="Times New Roman" w:cs="Times New Roman"/>
          <w:b/>
        </w:rPr>
      </w:pPr>
      <w:r w:rsidRPr="005F0DEA">
        <w:rPr>
          <w:rFonts w:ascii="Times New Roman" w:hAnsi="Times New Roman" w:cs="Times New Roman"/>
          <w:b/>
        </w:rPr>
        <w:t>Definition of TDV</w:t>
      </w:r>
    </w:p>
    <w:p w14:paraId="6EA3CC70" w14:textId="77777777" w:rsidR="00B834FC" w:rsidRDefault="005F0DEA" w:rsidP="00DF7D7A">
      <w:pPr>
        <w:spacing w:line="480" w:lineRule="auto"/>
        <w:contextualSpacing/>
        <w:rPr>
          <w:rFonts w:ascii="Times New Roman" w:hAnsi="Times New Roman" w:cs="Times New Roman"/>
        </w:rPr>
      </w:pPr>
      <w:r>
        <w:rPr>
          <w:rFonts w:ascii="Times New Roman" w:hAnsi="Times New Roman" w:cs="Times New Roman"/>
        </w:rPr>
        <w:tab/>
        <w:t xml:space="preserve">Though this issue has received attention from government agencies, advocacy groups, and the medical community, no consistent definition has been established.  When investigating the occurrence and characteristics of abuse that occurs between two adolescents engaging in a dating relationship, the term may appear in the literature in multiple forms, such as but not limited to: intimate personal violence, interpersonal violence, adolescent dating violence, relational aggression, or adolescent dating abuse (CDC, 2009; U.S. Department of Justice, Office of Justice Programs, 2011).  </w:t>
      </w:r>
      <w:r w:rsidR="00963290">
        <w:rPr>
          <w:rFonts w:ascii="Times New Roman" w:hAnsi="Times New Roman" w:cs="Times New Roman"/>
        </w:rPr>
        <w:t xml:space="preserve">For the use in this particular study, the term TDV will be used to identify abuse in a teen dating relationship.  </w:t>
      </w:r>
      <w:r>
        <w:rPr>
          <w:rFonts w:ascii="Times New Roman" w:hAnsi="Times New Roman" w:cs="Times New Roman"/>
        </w:rPr>
        <w:t xml:space="preserve">In addition to the inconsistency of what term should be used to identify </w:t>
      </w:r>
      <w:r w:rsidR="00963290">
        <w:rPr>
          <w:rFonts w:ascii="Times New Roman" w:hAnsi="Times New Roman" w:cs="Times New Roman"/>
        </w:rPr>
        <w:t>this phenomenon</w:t>
      </w:r>
      <w:r>
        <w:rPr>
          <w:rFonts w:ascii="Times New Roman" w:hAnsi="Times New Roman" w:cs="Times New Roman"/>
        </w:rPr>
        <w:t xml:space="preserve">, there are also various factors included in the definition </w:t>
      </w:r>
      <w:r w:rsidR="00963290">
        <w:rPr>
          <w:rFonts w:ascii="Times New Roman" w:hAnsi="Times New Roman" w:cs="Times New Roman"/>
        </w:rPr>
        <w:t>of TDV. However, each definition includes forms of abuse that fall within the following categories: physical, emotional, sexual, or verbal abuse between two individuals engaging in an interpersonal relationship (CDC, 2009; Craigen, Sikes, Healey, &amp; Hayes, 2009, Draucker &amp; Martsolf, 2010; Gallopin &amp; Leigh, 2009; Busch-Armendeariz, Kalergis, Little, Woo, Garza &amp; Ross, 2008; Kervin &amp; Obinna, 2010; Largio, 2007; Lowe et al., 2007; Mayes, 2008; Obama, 2011; U.S. Department of Justice, Office of Justice Programs, 2011, Weisz &amp; Black</w:t>
      </w:r>
      <w:r w:rsidR="00DC6618">
        <w:rPr>
          <w:rFonts w:ascii="Times New Roman" w:hAnsi="Times New Roman" w:cs="Times New Roman"/>
        </w:rPr>
        <w:t>, 2009</w:t>
      </w:r>
      <w:r w:rsidR="00963290">
        <w:rPr>
          <w:rFonts w:ascii="Times New Roman" w:hAnsi="Times New Roman" w:cs="Times New Roman"/>
        </w:rPr>
        <w:t xml:space="preserve">). </w:t>
      </w:r>
    </w:p>
    <w:p w14:paraId="1CE6CE7D" w14:textId="77777777" w:rsidR="00105B20" w:rsidRDefault="008930FD" w:rsidP="00DF7D7A">
      <w:pPr>
        <w:spacing w:line="480" w:lineRule="auto"/>
        <w:contextualSpacing/>
        <w:jc w:val="center"/>
        <w:rPr>
          <w:rFonts w:ascii="Times New Roman" w:hAnsi="Times New Roman" w:cs="Times New Roman"/>
          <w:b/>
        </w:rPr>
      </w:pPr>
      <w:r w:rsidRPr="008930FD">
        <w:rPr>
          <w:rFonts w:ascii="Times New Roman" w:hAnsi="Times New Roman" w:cs="Times New Roman"/>
          <w:b/>
        </w:rPr>
        <w:lastRenderedPageBreak/>
        <w:t>Role of Technology in Teen Dating Violence</w:t>
      </w:r>
    </w:p>
    <w:p w14:paraId="5D8C572B" w14:textId="77777777" w:rsidR="00DF7D7A" w:rsidRDefault="00DA559B" w:rsidP="00B4314D">
      <w:pPr>
        <w:spacing w:line="480" w:lineRule="auto"/>
        <w:ind w:firstLine="720"/>
        <w:rPr>
          <w:rFonts w:ascii="Times New Roman" w:hAnsi="Times New Roman" w:cs="Times New Roman"/>
        </w:rPr>
      </w:pPr>
      <w:r w:rsidRPr="00DA559B">
        <w:rPr>
          <w:rFonts w:ascii="Times New Roman" w:hAnsi="Times New Roman" w:cs="Times New Roman"/>
        </w:rPr>
        <w:t>In 2007, senior research specialists Lenhart and M</w:t>
      </w:r>
      <w:r w:rsidR="00DC6618">
        <w:rPr>
          <w:rFonts w:ascii="Times New Roman" w:hAnsi="Times New Roman" w:cs="Times New Roman"/>
        </w:rPr>
        <w:t>adden (Pew Research Center, 2007</w:t>
      </w:r>
      <w:r w:rsidRPr="00DA559B">
        <w:rPr>
          <w:rFonts w:ascii="Times New Roman" w:hAnsi="Times New Roman" w:cs="Times New Roman"/>
        </w:rPr>
        <w:t>) surveyed 12-17 year olds about their Internet use.  Of those surveyed, 93% accessed the Internet, 61% accessed the Internet daily, and 34% used the Internet often throughout the day.</w:t>
      </w:r>
      <w:r>
        <w:rPr>
          <w:rFonts w:ascii="Times New Roman" w:hAnsi="Times New Roman" w:cs="Times New Roman"/>
        </w:rPr>
        <w:t xml:space="preserve">  </w:t>
      </w:r>
      <w:r w:rsidRPr="00DA559B">
        <w:rPr>
          <w:rFonts w:ascii="Times New Roman" w:hAnsi="Times New Roman" w:cs="Times New Roman"/>
        </w:rPr>
        <w:t xml:space="preserve">In addition to the number of youth that access the Internet, another in 2009 Lenhart (Pew Research </w:t>
      </w:r>
      <w:r w:rsidR="00DC6618">
        <w:rPr>
          <w:rFonts w:ascii="Times New Roman" w:hAnsi="Times New Roman" w:cs="Times New Roman"/>
        </w:rPr>
        <w:t>Center, 2007</w:t>
      </w:r>
      <w:r w:rsidRPr="00DA559B">
        <w:rPr>
          <w:rFonts w:ascii="Times New Roman" w:hAnsi="Times New Roman" w:cs="Times New Roman"/>
        </w:rPr>
        <w:t>) survey revealed 71% of 12-17 year old adolescents owned cell phones and 76% used their cellular phones in methods other than placing phone calls.</w:t>
      </w:r>
      <w:r w:rsidR="00DF7D7A">
        <w:rPr>
          <w:rFonts w:ascii="Times New Roman" w:hAnsi="Times New Roman" w:cs="Times New Roman"/>
        </w:rPr>
        <w:t xml:space="preserve">  Although Internet and cellular phone use does not increase the probability of adolescent being involved in dating abuse, t</w:t>
      </w:r>
      <w:r w:rsidR="00DF7D7A" w:rsidRPr="00DF7D7A">
        <w:rPr>
          <w:rFonts w:ascii="Times New Roman" w:hAnsi="Times New Roman" w:cs="Times New Roman"/>
        </w:rPr>
        <w:t xml:space="preserve">he use of technology affects the nature in which adolescent dating violence occurs (Drauker &amp; Martsolf, 2010; Zweig &amp; Dank, 2013).  </w:t>
      </w:r>
      <w:r w:rsidR="003672E2">
        <w:rPr>
          <w:rFonts w:ascii="Times New Roman" w:hAnsi="Times New Roman" w:cs="Times New Roman"/>
        </w:rPr>
        <w:t xml:space="preserve">Technology enables adolescents to have constant contact with one another, regardless of their location.  </w:t>
      </w:r>
      <w:r w:rsidR="00DF7D7A" w:rsidRPr="00DF7D7A">
        <w:rPr>
          <w:rFonts w:ascii="Times New Roman" w:hAnsi="Times New Roman" w:cs="Times New Roman"/>
        </w:rPr>
        <w:t xml:space="preserve">Zweig and Dank (2013) stated that abusers have found a new form of control by using technology as a: (a) form of stalking, (b) means to communicate negative comments, (c) method of public embarrassment, and (d) an avenue to solicit sexually explicit photos. </w:t>
      </w:r>
    </w:p>
    <w:p w14:paraId="6BF8EA94" w14:textId="77777777" w:rsidR="003672E2" w:rsidRDefault="00DF7D7A" w:rsidP="003672E2">
      <w:pPr>
        <w:spacing w:line="480" w:lineRule="auto"/>
        <w:rPr>
          <w:rFonts w:ascii="Times New Roman" w:hAnsi="Times New Roman" w:cs="Times New Roman"/>
        </w:rPr>
      </w:pPr>
      <w:r w:rsidRPr="00DF7D7A">
        <w:rPr>
          <w:rFonts w:ascii="Times New Roman" w:hAnsi="Times New Roman" w:cs="Times New Roman"/>
        </w:rPr>
        <w:t xml:space="preserve"> </w:t>
      </w:r>
      <w:r w:rsidR="003672E2">
        <w:rPr>
          <w:rFonts w:ascii="Times New Roman" w:hAnsi="Times New Roman" w:cs="Times New Roman"/>
        </w:rPr>
        <w:tab/>
      </w:r>
      <w:r w:rsidRPr="00DF7D7A">
        <w:rPr>
          <w:rFonts w:ascii="Times New Roman" w:hAnsi="Times New Roman" w:cs="Times New Roman"/>
        </w:rPr>
        <w:t>Although some may view these activities as harmless entertainment, the statistics on dating violence unveil the potential dangers of social networking and its influence on the adolescent dating experience</w:t>
      </w:r>
      <w:r w:rsidR="003672E2">
        <w:rPr>
          <w:rFonts w:ascii="Times New Roman" w:hAnsi="Times New Roman" w:cs="Times New Roman"/>
        </w:rPr>
        <w:t xml:space="preserve">.  </w:t>
      </w:r>
      <w:r w:rsidR="000E6D8D">
        <w:rPr>
          <w:rFonts w:ascii="Times New Roman" w:hAnsi="Times New Roman" w:cs="Times New Roman"/>
        </w:rPr>
        <w:t>In 2013, Zwei</w:t>
      </w:r>
      <w:r w:rsidR="003672E2" w:rsidRPr="003672E2">
        <w:rPr>
          <w:rFonts w:ascii="Times New Roman" w:hAnsi="Times New Roman" w:cs="Times New Roman"/>
        </w:rPr>
        <w:t xml:space="preserve">g and Dank conducted the largest survey on digital harassment and surveyed 5,647 middle and high school students.  Participants in the survey identified 16 methods of digital harassment that occurred through the use of a cellular phone, e-mail message, or social networking site.  In addition to digital harassment, nearly 84% of digital harassment victims also experienced psychological abuse, </w:t>
      </w:r>
      <w:r w:rsidR="003672E2">
        <w:rPr>
          <w:rFonts w:ascii="Times New Roman" w:hAnsi="Times New Roman" w:cs="Times New Roman"/>
        </w:rPr>
        <w:t xml:space="preserve">50% were physically abused by their partner, and 30% were forced to engage in a </w:t>
      </w:r>
      <w:r w:rsidR="003672E2">
        <w:rPr>
          <w:rFonts w:ascii="Times New Roman" w:hAnsi="Times New Roman" w:cs="Times New Roman"/>
        </w:rPr>
        <w:lastRenderedPageBreak/>
        <w:t xml:space="preserve">sexual act.  </w:t>
      </w:r>
      <w:r w:rsidRPr="00DF7D7A">
        <w:rPr>
          <w:rFonts w:ascii="Times New Roman" w:hAnsi="Times New Roman" w:cs="Times New Roman"/>
        </w:rPr>
        <w:t>Accor</w:t>
      </w:r>
      <w:r w:rsidR="003672E2">
        <w:rPr>
          <w:rFonts w:ascii="Times New Roman" w:hAnsi="Times New Roman" w:cs="Times New Roman"/>
        </w:rPr>
        <w:t xml:space="preserve">ding to </w:t>
      </w:r>
      <w:r>
        <w:rPr>
          <w:rFonts w:ascii="Times New Roman" w:hAnsi="Times New Roman" w:cs="Times New Roman"/>
        </w:rPr>
        <w:t>Zweig and Dank (2013)</w:t>
      </w:r>
      <w:r w:rsidRPr="00DF7D7A">
        <w:rPr>
          <w:rFonts w:ascii="Times New Roman" w:hAnsi="Times New Roman" w:cs="Times New Roman"/>
        </w:rPr>
        <w:t>, victims of digital abuse are 2 to 5 times more likely to be victims of physical, psycho</w:t>
      </w:r>
      <w:r>
        <w:rPr>
          <w:rFonts w:ascii="Times New Roman" w:hAnsi="Times New Roman" w:cs="Times New Roman"/>
        </w:rPr>
        <w:t xml:space="preserve">logical, or sexual abuse. </w:t>
      </w:r>
    </w:p>
    <w:p w14:paraId="474C276D" w14:textId="77777777" w:rsidR="00DA559B" w:rsidRPr="006A6649" w:rsidRDefault="00DF7D7A" w:rsidP="003672E2">
      <w:pPr>
        <w:spacing w:line="480" w:lineRule="auto"/>
        <w:ind w:firstLine="720"/>
        <w:rPr>
          <w:rFonts w:ascii="Times New Roman" w:hAnsi="Times New Roman" w:cs="Times New Roman"/>
        </w:rPr>
      </w:pPr>
      <w:r w:rsidRPr="00DF7D7A">
        <w:rPr>
          <w:rFonts w:ascii="Times New Roman" w:hAnsi="Times New Roman" w:cs="Times New Roman"/>
        </w:rPr>
        <w:t>These factors have influenced the tragic occurrences of teen dating violence (TDV) causing some state legislatures to approve bills requiring school districts to take preventative action (Krisberg, 2011; Largio 2007).</w:t>
      </w:r>
      <w:r w:rsidR="00874015">
        <w:rPr>
          <w:rFonts w:ascii="Times New Roman" w:hAnsi="Times New Roman" w:cs="Times New Roman"/>
        </w:rPr>
        <w:t xml:space="preserve"> </w:t>
      </w:r>
      <w:r w:rsidR="0006077A">
        <w:rPr>
          <w:rFonts w:ascii="Times New Roman" w:hAnsi="Times New Roman" w:cs="Times New Roman"/>
        </w:rPr>
        <w:t xml:space="preserve"> </w:t>
      </w:r>
      <w:r w:rsidR="00874015">
        <w:rPr>
          <w:rFonts w:ascii="Times New Roman" w:hAnsi="Times New Roman" w:cs="Times New Roman"/>
        </w:rPr>
        <w:t xml:space="preserve">As of April 2013, 20 U.S. states had approved </w:t>
      </w:r>
      <w:r w:rsidR="0006077A">
        <w:rPr>
          <w:rFonts w:ascii="Times New Roman" w:hAnsi="Times New Roman" w:cs="Times New Roman"/>
        </w:rPr>
        <w:t xml:space="preserve">legislative laws requiring </w:t>
      </w:r>
      <w:r w:rsidR="009202DB">
        <w:rPr>
          <w:rFonts w:ascii="Times New Roman" w:hAnsi="Times New Roman" w:cs="Times New Roman"/>
        </w:rPr>
        <w:t xml:space="preserve">school districts </w:t>
      </w:r>
      <w:r w:rsidR="0006077A">
        <w:rPr>
          <w:rFonts w:ascii="Times New Roman" w:hAnsi="Times New Roman" w:cs="Times New Roman"/>
        </w:rPr>
        <w:t>to implement</w:t>
      </w:r>
      <w:r w:rsidR="009202DB">
        <w:rPr>
          <w:rFonts w:ascii="Times New Roman" w:hAnsi="Times New Roman" w:cs="Times New Roman"/>
        </w:rPr>
        <w:t xml:space="preserve"> some form of TDV prevent</w:t>
      </w:r>
      <w:r w:rsidR="0006077A">
        <w:rPr>
          <w:rFonts w:ascii="Times New Roman" w:hAnsi="Times New Roman" w:cs="Times New Roman"/>
        </w:rPr>
        <w:t>ion or awareness initiatives on school campuses (National Conference of State Legislatures, 2013</w:t>
      </w:r>
      <w:r w:rsidR="0006077A" w:rsidRPr="006A6649">
        <w:rPr>
          <w:rFonts w:ascii="Times New Roman" w:hAnsi="Times New Roman" w:cs="Times New Roman"/>
        </w:rPr>
        <w:t xml:space="preserve">).   </w:t>
      </w:r>
      <w:r w:rsidR="00E5355C" w:rsidRPr="006A6649">
        <w:rPr>
          <w:rFonts w:ascii="Times New Roman" w:hAnsi="Times New Roman" w:cs="Times New Roman"/>
        </w:rPr>
        <w:t xml:space="preserve">In Texas, </w:t>
      </w:r>
      <w:r w:rsidR="006A6649" w:rsidRPr="006A6649">
        <w:rPr>
          <w:rFonts w:ascii="Times New Roman" w:hAnsi="Times New Roman" w:cs="Times New Roman"/>
        </w:rPr>
        <w:t>House Bill 121 requires school boards to develop and implement trainings for school professionals, provide counseling resources to TDV victims, as well as campaigns targeting students and parents regardi</w:t>
      </w:r>
      <w:r w:rsidR="002427C1">
        <w:rPr>
          <w:rFonts w:ascii="Times New Roman" w:hAnsi="Times New Roman" w:cs="Times New Roman"/>
        </w:rPr>
        <w:t>ng the awareness of TDV (Busch-</w:t>
      </w:r>
      <w:r w:rsidR="006A6649" w:rsidRPr="006A6649">
        <w:rPr>
          <w:rFonts w:ascii="Times New Roman" w:hAnsi="Times New Roman" w:cs="Times New Roman"/>
        </w:rPr>
        <w:t>Armendariz</w:t>
      </w:r>
      <w:r w:rsidR="002427C1">
        <w:rPr>
          <w:rFonts w:ascii="Times New Roman" w:hAnsi="Times New Roman" w:cs="Times New Roman"/>
        </w:rPr>
        <w:t xml:space="preserve"> et al.</w:t>
      </w:r>
      <w:r w:rsidR="006A6649" w:rsidRPr="006A6649">
        <w:rPr>
          <w:rFonts w:ascii="Times New Roman" w:hAnsi="Times New Roman" w:cs="Times New Roman"/>
        </w:rPr>
        <w:t>, 2008; National Confer</w:t>
      </w:r>
      <w:r w:rsidR="006A6649">
        <w:rPr>
          <w:rFonts w:ascii="Times New Roman" w:hAnsi="Times New Roman" w:cs="Times New Roman"/>
        </w:rPr>
        <w:t>ence of State Legislatures, 2013</w:t>
      </w:r>
      <w:r w:rsidR="006A6649" w:rsidRPr="006A6649">
        <w:rPr>
          <w:rFonts w:ascii="Times New Roman" w:hAnsi="Times New Roman" w:cs="Times New Roman"/>
        </w:rPr>
        <w:t>).</w:t>
      </w:r>
    </w:p>
    <w:p w14:paraId="4F915D95" w14:textId="77777777" w:rsidR="008930FD" w:rsidRDefault="008930FD" w:rsidP="008930FD">
      <w:pPr>
        <w:spacing w:line="480" w:lineRule="auto"/>
        <w:jc w:val="center"/>
        <w:rPr>
          <w:rFonts w:ascii="Times New Roman" w:hAnsi="Times New Roman" w:cs="Times New Roman"/>
          <w:b/>
        </w:rPr>
      </w:pPr>
      <w:r>
        <w:rPr>
          <w:rFonts w:ascii="Times New Roman" w:hAnsi="Times New Roman" w:cs="Times New Roman"/>
          <w:b/>
        </w:rPr>
        <w:t>Teen Dating Violence Prevention Programs</w:t>
      </w:r>
    </w:p>
    <w:p w14:paraId="16C006EE" w14:textId="77777777" w:rsidR="00024A1B" w:rsidRDefault="006A6649" w:rsidP="00B4314D">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Although school districts have options on the type of prevention programs they incorporate, </w:t>
      </w:r>
      <w:r w:rsidR="00DC6618">
        <w:rPr>
          <w:rFonts w:ascii="Times New Roman" w:hAnsi="Times New Roman" w:cs="Times New Roman"/>
        </w:rPr>
        <w:t>Srikala</w:t>
      </w:r>
      <w:r>
        <w:rPr>
          <w:rFonts w:ascii="Times New Roman" w:hAnsi="Times New Roman" w:cs="Times New Roman"/>
        </w:rPr>
        <w:t xml:space="preserve"> and Kumar (2010) recommend choosing programs, which incorporate critical thinking activities that are solution focused. </w:t>
      </w:r>
      <w:r w:rsidR="00936AA1">
        <w:rPr>
          <w:rFonts w:ascii="Times New Roman" w:hAnsi="Times New Roman" w:cs="Times New Roman"/>
        </w:rPr>
        <w:t xml:space="preserve">The Institute on Domestic Violence and Sexual Assault at the University of Texas at Austin, evaluated nine prevention programs that could be used in schools to promote prevention and awareness (Institute on Domestic Violence and Sexual Assault, 2008). </w:t>
      </w:r>
      <w:r w:rsidR="00B22B6E">
        <w:rPr>
          <w:rFonts w:ascii="Times New Roman" w:hAnsi="Times New Roman" w:cs="Times New Roman"/>
        </w:rPr>
        <w:t xml:space="preserve">The information provided within the report supplies readers with details on modalities used by the programs, such as: (a) peer group sessions, (b) youth leadership training, (c) school-wide prevention strategies, (e) student, parent, school personnel training, (f) and how the program incorporates technology to reach students. </w:t>
      </w:r>
    </w:p>
    <w:p w14:paraId="5FD69E38" w14:textId="77777777" w:rsidR="006D7CA8" w:rsidRDefault="00024A1B" w:rsidP="00180190">
      <w:pPr>
        <w:spacing w:line="480" w:lineRule="auto"/>
        <w:ind w:firstLine="720"/>
        <w:rPr>
          <w:rFonts w:ascii="Times New Roman" w:hAnsi="Times New Roman" w:cs="Times New Roman"/>
        </w:rPr>
      </w:pPr>
      <w:r>
        <w:rPr>
          <w:rFonts w:ascii="Times New Roman" w:hAnsi="Times New Roman" w:cs="Times New Roman"/>
        </w:rPr>
        <w:lastRenderedPageBreak/>
        <w:t xml:space="preserve">In addition to the initiatives described in the 2008 study conducted at the University of Texas at Austin, school districts can access resources in through their local women’s shelters.  School districts located in or near Houston, Texas, have access to agencies such as the Houston Area Women’s Shelter, Montgomery County Women’s Shelter, and Planned Parenthood.  </w:t>
      </w:r>
      <w:r w:rsidR="00D74513">
        <w:rPr>
          <w:rFonts w:ascii="Times New Roman" w:hAnsi="Times New Roman" w:cs="Times New Roman"/>
        </w:rPr>
        <w:t xml:space="preserve">Professionals and educators can log on to the Houston Area Women’s Shelter and Montgomery County Women’s Shelter’s websites to schedule training for professionals and educators on dating violence.  The trainings provided </w:t>
      </w:r>
      <w:r w:rsidR="006D7CA8">
        <w:rPr>
          <w:rFonts w:ascii="Times New Roman" w:hAnsi="Times New Roman" w:cs="Times New Roman"/>
        </w:rPr>
        <w:t>by these shelter</w:t>
      </w:r>
      <w:r w:rsidR="00D74513">
        <w:rPr>
          <w:rFonts w:ascii="Times New Roman" w:hAnsi="Times New Roman" w:cs="Times New Roman"/>
        </w:rPr>
        <w:t xml:space="preserve">s help to support Zweig and Dank’s recommendation for school faculty and staff to receive training on TDV that will help to identify and address dating harassment and abuse.  </w:t>
      </w:r>
    </w:p>
    <w:p w14:paraId="4780A84E" w14:textId="77777777" w:rsidR="001E02B7" w:rsidRDefault="006D7CA8" w:rsidP="00180190">
      <w:pPr>
        <w:spacing w:line="480" w:lineRule="auto"/>
        <w:ind w:firstLine="720"/>
        <w:rPr>
          <w:rFonts w:ascii="Times New Roman" w:hAnsi="Times New Roman" w:cs="Times New Roman"/>
        </w:rPr>
      </w:pPr>
      <w:r>
        <w:rPr>
          <w:rFonts w:ascii="Times New Roman" w:hAnsi="Times New Roman" w:cs="Times New Roman"/>
        </w:rPr>
        <w:t xml:space="preserve">Along with the training offered to professionals and educators, adolescent awareness programs are available.  The Houston Area’s Women Center offers a workshop on TDV called The Teen Effect Workshop. </w:t>
      </w:r>
      <w:r w:rsidR="001E02B7">
        <w:rPr>
          <w:rFonts w:ascii="Times New Roman" w:hAnsi="Times New Roman" w:cs="Times New Roman"/>
        </w:rPr>
        <w:t xml:space="preserve"> The program description states:</w:t>
      </w:r>
    </w:p>
    <w:p w14:paraId="2DC589A2" w14:textId="77777777" w:rsidR="00F71565" w:rsidRDefault="006D7CA8" w:rsidP="001E02B7">
      <w:pPr>
        <w:spacing w:line="480" w:lineRule="auto"/>
        <w:ind w:left="720"/>
        <w:rPr>
          <w:rFonts w:ascii="Times New Roman" w:hAnsi="Times New Roman" w:cs="Times New Roman"/>
        </w:rPr>
      </w:pPr>
      <w:r>
        <w:rPr>
          <w:rFonts w:ascii="Times New Roman" w:hAnsi="Times New Roman" w:cs="Times New Roman"/>
        </w:rPr>
        <w:t>The repercussions of teen dating violence are impossible to ignore- they hurt not just the young people victimized but also their families, friends, schools, and communities.  The goal of this training is to raise individual awareness about teen dating violence, teach healthy relationship skills and prevent the devastating cycle of abuse.  This training is designed for both young people</w:t>
      </w:r>
      <w:r w:rsidR="001E02B7">
        <w:rPr>
          <w:rFonts w:ascii="Times New Roman" w:hAnsi="Times New Roman" w:cs="Times New Roman"/>
        </w:rPr>
        <w:t xml:space="preserve"> and the adults in their lives. (</w:t>
      </w:r>
      <w:commentRangeStart w:id="2"/>
      <w:r w:rsidR="001E02B7">
        <w:rPr>
          <w:rFonts w:ascii="Times New Roman" w:hAnsi="Times New Roman" w:cs="Times New Roman"/>
        </w:rPr>
        <w:t>Houston Area Women’s Shelter, 2013</w:t>
      </w:r>
      <w:r w:rsidR="002427C1">
        <w:rPr>
          <w:rFonts w:ascii="Times New Roman" w:hAnsi="Times New Roman" w:cs="Times New Roman"/>
        </w:rPr>
        <w:t>, para. 3</w:t>
      </w:r>
      <w:commentRangeEnd w:id="2"/>
      <w:r w:rsidR="008F0F01">
        <w:rPr>
          <w:rStyle w:val="CommentReference"/>
          <w:rFonts w:ascii="Times New Roman" w:eastAsia="Times New Roman" w:hAnsi="Times New Roman" w:cs="Times New Roman"/>
        </w:rPr>
        <w:commentReference w:id="2"/>
      </w:r>
      <w:r w:rsidR="001E02B7">
        <w:rPr>
          <w:rFonts w:ascii="Times New Roman" w:hAnsi="Times New Roman" w:cs="Times New Roman"/>
        </w:rPr>
        <w:t>).</w:t>
      </w:r>
    </w:p>
    <w:p w14:paraId="0E3DE8C4" w14:textId="77777777" w:rsidR="001E02B7" w:rsidRPr="00180190" w:rsidRDefault="001E02B7" w:rsidP="001E02B7">
      <w:pPr>
        <w:spacing w:line="480" w:lineRule="auto"/>
        <w:rPr>
          <w:rFonts w:ascii="Times New Roman" w:hAnsi="Times New Roman" w:cs="Times New Roman"/>
        </w:rPr>
      </w:pPr>
      <w:r>
        <w:rPr>
          <w:rFonts w:ascii="Times New Roman" w:hAnsi="Times New Roman" w:cs="Times New Roman"/>
        </w:rPr>
        <w:t xml:space="preserve">The training is available to youth free of charge and adults pay an enrollment fee of $35. Even though adults and youth are welcome to attend, the adult sessions and youth sessions are held in separate rooms. Another program available for educating youth on TDV are the lesson plans created by Planned Parenthood.  Planned Parenthood offers </w:t>
      </w:r>
      <w:r>
        <w:rPr>
          <w:rFonts w:ascii="Times New Roman" w:hAnsi="Times New Roman" w:cs="Times New Roman"/>
        </w:rPr>
        <w:lastRenderedPageBreak/>
        <w:t xml:space="preserve">educators free access to a library of curriculum and includes lesson plans on healthy relationships.  The lesson plans are developed for use within the school setting and </w:t>
      </w:r>
      <w:r w:rsidR="00ED4D55">
        <w:rPr>
          <w:rFonts w:ascii="Times New Roman" w:hAnsi="Times New Roman" w:cs="Times New Roman"/>
        </w:rPr>
        <w:t xml:space="preserve">walk the school personnel leading the program through: (a) lesson objectives, (b) agenda for the lesson, (c) activities, and (d) a pre-written script (Planned Parenthood, 2013). </w:t>
      </w:r>
    </w:p>
    <w:p w14:paraId="781763AB" w14:textId="77777777" w:rsidR="008930FD" w:rsidRDefault="008930FD" w:rsidP="008930FD">
      <w:pPr>
        <w:spacing w:line="480" w:lineRule="auto"/>
        <w:jc w:val="center"/>
        <w:rPr>
          <w:rFonts w:ascii="Times New Roman" w:hAnsi="Times New Roman" w:cs="Times New Roman"/>
          <w:b/>
        </w:rPr>
      </w:pPr>
      <w:r>
        <w:rPr>
          <w:rFonts w:ascii="Times New Roman" w:hAnsi="Times New Roman" w:cs="Times New Roman"/>
          <w:b/>
        </w:rPr>
        <w:t>Role of Schools in Prevention</w:t>
      </w:r>
    </w:p>
    <w:p w14:paraId="3457875D" w14:textId="77777777" w:rsidR="00CA6F95" w:rsidRDefault="00D83739" w:rsidP="00CA6F95">
      <w:pPr>
        <w:spacing w:line="480" w:lineRule="auto"/>
        <w:ind w:firstLine="720"/>
        <w:rPr>
          <w:rFonts w:ascii="Times New Roman" w:hAnsi="Times New Roman" w:cs="Times New Roman"/>
        </w:rPr>
      </w:pPr>
      <w:r>
        <w:rPr>
          <w:rFonts w:ascii="Times New Roman" w:hAnsi="Times New Roman" w:cs="Times New Roman"/>
        </w:rPr>
        <w:t>Even</w:t>
      </w:r>
      <w:r w:rsidR="006A6649" w:rsidRPr="00D83739">
        <w:rPr>
          <w:rFonts w:ascii="Times New Roman" w:hAnsi="Times New Roman" w:cs="Times New Roman"/>
        </w:rPr>
        <w:t xml:space="preserve"> though adolescents spend an excess of seven hours a day in school, which allows for an opportunity for engaging in TDV or being a bystander</w:t>
      </w:r>
      <w:r>
        <w:rPr>
          <w:rFonts w:ascii="Times New Roman" w:hAnsi="Times New Roman" w:cs="Times New Roman"/>
        </w:rPr>
        <w:t xml:space="preserve">, TDV is often not addressed in schools </w:t>
      </w:r>
      <w:r w:rsidRPr="00D83739">
        <w:rPr>
          <w:rFonts w:ascii="Times New Roman" w:hAnsi="Times New Roman" w:cs="Times New Roman"/>
        </w:rPr>
        <w:t>(Theriot, 2008)</w:t>
      </w:r>
      <w:r w:rsidR="006A6649" w:rsidRPr="00D83739">
        <w:rPr>
          <w:rFonts w:ascii="Times New Roman" w:hAnsi="Times New Roman" w:cs="Times New Roman"/>
        </w:rPr>
        <w:t xml:space="preserve">.  </w:t>
      </w:r>
      <w:r w:rsidR="00CA6F95">
        <w:rPr>
          <w:rFonts w:ascii="Times New Roman" w:hAnsi="Times New Roman" w:cs="Times New Roman"/>
        </w:rPr>
        <w:t>Adolescents involved in TDV are also at risk of experiencing</w:t>
      </w:r>
      <w:r w:rsidRPr="00D83739">
        <w:rPr>
          <w:rFonts w:ascii="Times New Roman" w:hAnsi="Times New Roman" w:cs="Times New Roman"/>
        </w:rPr>
        <w:t xml:space="preserve"> mental</w:t>
      </w:r>
      <w:r w:rsidR="00CA6F95">
        <w:rPr>
          <w:rFonts w:ascii="Times New Roman" w:hAnsi="Times New Roman" w:cs="Times New Roman"/>
        </w:rPr>
        <w:t xml:space="preserve"> health concerns if there is insufficient</w:t>
      </w:r>
      <w:r w:rsidRPr="00D83739">
        <w:rPr>
          <w:rFonts w:ascii="Times New Roman" w:hAnsi="Times New Roman" w:cs="Times New Roman"/>
        </w:rPr>
        <w:t xml:space="preserve"> school support for victims of violence (</w:t>
      </w:r>
      <w:r w:rsidR="00A87883">
        <w:rPr>
          <w:rFonts w:ascii="Times New Roman" w:hAnsi="Times New Roman" w:cs="Times New Roman"/>
        </w:rPr>
        <w:t>Stadler, Feife, Rohrmann, Vermeiren, &amp; Poutska</w:t>
      </w:r>
      <w:r w:rsidRPr="00D83739">
        <w:rPr>
          <w:rFonts w:ascii="Times New Roman" w:hAnsi="Times New Roman" w:cs="Times New Roman"/>
        </w:rPr>
        <w:t xml:space="preserve">, 2010). </w:t>
      </w:r>
      <w:r w:rsidR="00CA6F95">
        <w:rPr>
          <w:rFonts w:ascii="Times New Roman" w:hAnsi="Times New Roman" w:cs="Times New Roman"/>
        </w:rPr>
        <w:t xml:space="preserve">  </w:t>
      </w:r>
      <w:r w:rsidRPr="00D83739">
        <w:rPr>
          <w:rFonts w:ascii="Times New Roman" w:hAnsi="Times New Roman" w:cs="Times New Roman"/>
        </w:rPr>
        <w:t xml:space="preserve">By educating school professionals, healthcare providers, and law enforcement officials, the awareness of TDV may enable adults to provide victims with legal remedies, counseling assistance, and the needed support to end violent relationships.  Unfortunately, </w:t>
      </w:r>
      <w:r w:rsidR="00CA6F95">
        <w:rPr>
          <w:rFonts w:ascii="Times New Roman" w:hAnsi="Times New Roman" w:cs="Times New Roman"/>
        </w:rPr>
        <w:t xml:space="preserve">there is a lack of awareness on how school personnel may </w:t>
      </w:r>
      <w:r w:rsidRPr="00D83739">
        <w:rPr>
          <w:rFonts w:ascii="Times New Roman" w:hAnsi="Times New Roman" w:cs="Times New Roman"/>
        </w:rPr>
        <w:t xml:space="preserve">support students, </w:t>
      </w:r>
      <w:r w:rsidR="00CA6F95">
        <w:rPr>
          <w:rFonts w:ascii="Times New Roman" w:hAnsi="Times New Roman" w:cs="Times New Roman"/>
        </w:rPr>
        <w:t xml:space="preserve">resulting in schools </w:t>
      </w:r>
      <w:r w:rsidRPr="00D83739">
        <w:rPr>
          <w:rFonts w:ascii="Times New Roman" w:hAnsi="Times New Roman" w:cs="Times New Roman"/>
        </w:rPr>
        <w:t>fall</w:t>
      </w:r>
      <w:r w:rsidR="00CA6F95">
        <w:rPr>
          <w:rFonts w:ascii="Times New Roman" w:hAnsi="Times New Roman" w:cs="Times New Roman"/>
        </w:rPr>
        <w:t>ing</w:t>
      </w:r>
      <w:r w:rsidRPr="00D83739">
        <w:rPr>
          <w:rFonts w:ascii="Times New Roman" w:hAnsi="Times New Roman" w:cs="Times New Roman"/>
        </w:rPr>
        <w:t xml:space="preserve"> short when it comes to supporting victims of TDV (Mayes, 2008). </w:t>
      </w:r>
    </w:p>
    <w:p w14:paraId="1CF0D886" w14:textId="77777777" w:rsidR="006A6649" w:rsidRPr="00D83739" w:rsidRDefault="00D83739" w:rsidP="00CA6F95">
      <w:pPr>
        <w:spacing w:line="480" w:lineRule="auto"/>
        <w:ind w:firstLine="720"/>
        <w:contextualSpacing/>
        <w:rPr>
          <w:rFonts w:ascii="Times New Roman" w:hAnsi="Times New Roman" w:cs="Times New Roman"/>
        </w:rPr>
      </w:pPr>
      <w:r w:rsidRPr="00D83739">
        <w:rPr>
          <w:rFonts w:ascii="Times New Roman" w:hAnsi="Times New Roman" w:cs="Times New Roman"/>
        </w:rPr>
        <w:t xml:space="preserve">Mayes (2008) offers recommendations on how schools can appropriately aid students experiencing abuse by classmates.  In Mayes’ (2008) recommendations, he states that action is necessary and doing nothing is not acceptable.  In order to create a plan on how to handle situations in which students on the same campus are in an abusive relationship, the proper education of all staff (principals, teachers, counselors, and paraprofessional staff), through staff development, is necessary (Mayes, 2008).  The plan should include implementation of dating violence awareness programs, counseling for affected students, and a resource list available to parents and students on how to seek </w:t>
      </w:r>
      <w:r w:rsidRPr="00D83739">
        <w:rPr>
          <w:rFonts w:ascii="Times New Roman" w:hAnsi="Times New Roman" w:cs="Times New Roman"/>
        </w:rPr>
        <w:lastRenderedPageBreak/>
        <w:t xml:space="preserve">assistance if they have been or know someone who has been affected by TDV (Mayes, 2008).  </w:t>
      </w:r>
    </w:p>
    <w:p w14:paraId="5EAF4912" w14:textId="77777777" w:rsidR="008930FD" w:rsidRDefault="008930FD" w:rsidP="00CA6F95">
      <w:pPr>
        <w:spacing w:line="480" w:lineRule="auto"/>
        <w:contextualSpacing/>
        <w:jc w:val="center"/>
        <w:rPr>
          <w:rFonts w:ascii="Times New Roman" w:hAnsi="Times New Roman" w:cs="Times New Roman"/>
          <w:b/>
        </w:rPr>
      </w:pPr>
      <w:r w:rsidRPr="00D83739">
        <w:rPr>
          <w:rFonts w:ascii="Times New Roman" w:hAnsi="Times New Roman" w:cs="Times New Roman"/>
          <w:b/>
        </w:rPr>
        <w:t>Conclusio</w:t>
      </w:r>
      <w:r>
        <w:rPr>
          <w:rFonts w:ascii="Times New Roman" w:hAnsi="Times New Roman" w:cs="Times New Roman"/>
          <w:b/>
        </w:rPr>
        <w:t>n</w:t>
      </w:r>
    </w:p>
    <w:p w14:paraId="059320D1" w14:textId="77777777" w:rsidR="00D83739" w:rsidRDefault="00D83739" w:rsidP="00D83739">
      <w:pPr>
        <w:spacing w:line="480" w:lineRule="auto"/>
        <w:rPr>
          <w:rFonts w:ascii="Times New Roman" w:hAnsi="Times New Roman" w:cs="Times New Roman"/>
        </w:rPr>
      </w:pPr>
      <w:r>
        <w:rPr>
          <w:rFonts w:ascii="Times New Roman" w:hAnsi="Times New Roman" w:cs="Times New Roman"/>
          <w:b/>
        </w:rPr>
        <w:tab/>
      </w:r>
      <w:r w:rsidRPr="00D83739">
        <w:rPr>
          <w:rFonts w:ascii="Times New Roman" w:hAnsi="Times New Roman" w:cs="Times New Roman"/>
        </w:rPr>
        <w:t xml:space="preserve">In sum, schools have the ability to make a major impact on promoting awareness of TDV and have access to curriculum that can influence adolescent attitudes on healthy and unhealthy dating relationships.  Evidence of legislative support is seen through school mandates to incorporate TDV prevention programs within school districts across the country.  Texas’ House Bill 121 mandates that a comprehensive program geared towards educating students, staff and parents on TDV, as well as ensuring that victims have access to counseling services.  </w:t>
      </w:r>
    </w:p>
    <w:p w14:paraId="785EAD44" w14:textId="77777777" w:rsidR="00A87883" w:rsidRDefault="00A87883" w:rsidP="00D83739">
      <w:pPr>
        <w:spacing w:line="480" w:lineRule="auto"/>
        <w:rPr>
          <w:rFonts w:ascii="Times New Roman" w:hAnsi="Times New Roman" w:cs="Times New Roman"/>
        </w:rPr>
      </w:pPr>
    </w:p>
    <w:p w14:paraId="632A0482" w14:textId="77777777" w:rsidR="00A87883" w:rsidRDefault="00A87883" w:rsidP="00D83739">
      <w:pPr>
        <w:spacing w:line="480" w:lineRule="auto"/>
        <w:rPr>
          <w:rFonts w:ascii="Times New Roman" w:hAnsi="Times New Roman" w:cs="Times New Roman"/>
        </w:rPr>
      </w:pPr>
    </w:p>
    <w:p w14:paraId="5DFBE457" w14:textId="77777777" w:rsidR="00A87883" w:rsidRDefault="00A87883" w:rsidP="00D83739">
      <w:pPr>
        <w:spacing w:line="480" w:lineRule="auto"/>
        <w:rPr>
          <w:rFonts w:ascii="Times New Roman" w:hAnsi="Times New Roman" w:cs="Times New Roman"/>
        </w:rPr>
      </w:pPr>
    </w:p>
    <w:p w14:paraId="2373B3C6" w14:textId="77777777" w:rsidR="00A87883" w:rsidRDefault="00A87883" w:rsidP="00D83739">
      <w:pPr>
        <w:spacing w:line="480" w:lineRule="auto"/>
        <w:rPr>
          <w:rFonts w:ascii="Times New Roman" w:hAnsi="Times New Roman" w:cs="Times New Roman"/>
        </w:rPr>
      </w:pPr>
    </w:p>
    <w:p w14:paraId="28C4886D" w14:textId="77777777" w:rsidR="00A87883" w:rsidRDefault="00A87883" w:rsidP="00D83739">
      <w:pPr>
        <w:spacing w:line="480" w:lineRule="auto"/>
        <w:rPr>
          <w:rFonts w:ascii="Times New Roman" w:hAnsi="Times New Roman" w:cs="Times New Roman"/>
        </w:rPr>
      </w:pPr>
    </w:p>
    <w:p w14:paraId="16B27ABE" w14:textId="77777777" w:rsidR="00A87883" w:rsidRDefault="00A87883" w:rsidP="00D83739">
      <w:pPr>
        <w:spacing w:line="480" w:lineRule="auto"/>
        <w:rPr>
          <w:rFonts w:ascii="Times New Roman" w:hAnsi="Times New Roman" w:cs="Times New Roman"/>
        </w:rPr>
      </w:pPr>
    </w:p>
    <w:p w14:paraId="581B86E4" w14:textId="77777777" w:rsidR="00A87883" w:rsidRDefault="00A87883" w:rsidP="00D83739">
      <w:pPr>
        <w:spacing w:line="480" w:lineRule="auto"/>
        <w:rPr>
          <w:rFonts w:ascii="Times New Roman" w:hAnsi="Times New Roman" w:cs="Times New Roman"/>
        </w:rPr>
      </w:pPr>
    </w:p>
    <w:p w14:paraId="3312B7B0" w14:textId="77777777" w:rsidR="00A87883" w:rsidRDefault="00A87883" w:rsidP="00D83739">
      <w:pPr>
        <w:spacing w:line="480" w:lineRule="auto"/>
        <w:rPr>
          <w:rFonts w:ascii="Times New Roman" w:hAnsi="Times New Roman" w:cs="Times New Roman"/>
        </w:rPr>
      </w:pPr>
    </w:p>
    <w:p w14:paraId="701DB320" w14:textId="77777777" w:rsidR="00A87883" w:rsidRDefault="00A87883" w:rsidP="00D83739">
      <w:pPr>
        <w:spacing w:line="480" w:lineRule="auto"/>
        <w:rPr>
          <w:rFonts w:ascii="Times New Roman" w:hAnsi="Times New Roman" w:cs="Times New Roman"/>
        </w:rPr>
      </w:pPr>
    </w:p>
    <w:p w14:paraId="3E6DCACF" w14:textId="77777777" w:rsidR="00A87883" w:rsidRDefault="00A87883" w:rsidP="00D83739">
      <w:pPr>
        <w:spacing w:line="480" w:lineRule="auto"/>
        <w:rPr>
          <w:rFonts w:ascii="Times New Roman" w:hAnsi="Times New Roman" w:cs="Times New Roman"/>
        </w:rPr>
      </w:pPr>
    </w:p>
    <w:p w14:paraId="150A4E87" w14:textId="77777777" w:rsidR="00A87883" w:rsidRDefault="00A87883" w:rsidP="00D83739">
      <w:pPr>
        <w:spacing w:line="480" w:lineRule="auto"/>
        <w:rPr>
          <w:rFonts w:ascii="Times New Roman" w:hAnsi="Times New Roman" w:cs="Times New Roman"/>
        </w:rPr>
      </w:pPr>
    </w:p>
    <w:p w14:paraId="47735707" w14:textId="77777777" w:rsidR="00A87883" w:rsidRDefault="00A87883" w:rsidP="00D83739">
      <w:pPr>
        <w:spacing w:line="480" w:lineRule="auto"/>
        <w:rPr>
          <w:rFonts w:ascii="Times New Roman" w:hAnsi="Times New Roman" w:cs="Times New Roman"/>
        </w:rPr>
      </w:pPr>
    </w:p>
    <w:p w14:paraId="2EDE740C" w14:textId="77777777" w:rsidR="00A87883" w:rsidRDefault="00A87883" w:rsidP="00D83739">
      <w:pPr>
        <w:spacing w:line="480" w:lineRule="auto"/>
        <w:rPr>
          <w:rFonts w:ascii="Times New Roman" w:hAnsi="Times New Roman" w:cs="Times New Roman"/>
        </w:rPr>
      </w:pPr>
    </w:p>
    <w:p w14:paraId="2716B54C" w14:textId="77777777" w:rsidR="002427C1" w:rsidRDefault="00A87883" w:rsidP="00A87883">
      <w:pPr>
        <w:spacing w:line="480" w:lineRule="auto"/>
        <w:jc w:val="center"/>
        <w:rPr>
          <w:rFonts w:ascii="Times New Roman" w:hAnsi="Times New Roman" w:cs="Times New Roman"/>
        </w:rPr>
      </w:pPr>
      <w:r>
        <w:rPr>
          <w:rFonts w:ascii="Times New Roman" w:hAnsi="Times New Roman" w:cs="Times New Roman"/>
        </w:rPr>
        <w:lastRenderedPageBreak/>
        <w:t>References</w:t>
      </w:r>
    </w:p>
    <w:p w14:paraId="2D35DC48" w14:textId="77777777" w:rsidR="002427C1" w:rsidRPr="00DC6618" w:rsidRDefault="002427C1" w:rsidP="002427C1">
      <w:pPr>
        <w:spacing w:line="480" w:lineRule="auto"/>
        <w:rPr>
          <w:rFonts w:ascii="Times New Roman" w:hAnsi="Times New Roman" w:cs="Times New Roman"/>
        </w:rPr>
      </w:pPr>
      <w:r w:rsidRPr="00DC6618">
        <w:rPr>
          <w:rFonts w:ascii="Times New Roman" w:hAnsi="Times New Roman" w:cs="Times New Roman"/>
        </w:rPr>
        <w:t xml:space="preserve">Banyard, V. L., &amp; Cross, C. (2008). Consequences of teen dating violence: </w:t>
      </w:r>
    </w:p>
    <w:p w14:paraId="06508E6D" w14:textId="77777777" w:rsidR="002427C1" w:rsidRPr="00DC6618" w:rsidRDefault="002427C1" w:rsidP="002427C1">
      <w:pPr>
        <w:spacing w:line="480" w:lineRule="auto"/>
        <w:ind w:firstLine="720"/>
        <w:rPr>
          <w:rFonts w:ascii="Times New Roman" w:hAnsi="Times New Roman" w:cs="Times New Roman"/>
          <w:i/>
        </w:rPr>
      </w:pPr>
      <w:r w:rsidRPr="00DC6618">
        <w:rPr>
          <w:rFonts w:ascii="Times New Roman" w:hAnsi="Times New Roman" w:cs="Times New Roman"/>
        </w:rPr>
        <w:t xml:space="preserve">Understanding intervention variables in ecological context. </w:t>
      </w:r>
      <w:r w:rsidRPr="00DC6618">
        <w:rPr>
          <w:rFonts w:ascii="Times New Roman" w:hAnsi="Times New Roman" w:cs="Times New Roman"/>
          <w:i/>
        </w:rPr>
        <w:t>Violence Against</w:t>
      </w:r>
    </w:p>
    <w:p w14:paraId="5B749E06" w14:textId="77777777" w:rsidR="002427C1" w:rsidRPr="00DC6618" w:rsidRDefault="002427C1" w:rsidP="002427C1">
      <w:pPr>
        <w:spacing w:line="480" w:lineRule="auto"/>
        <w:ind w:firstLine="720"/>
        <w:rPr>
          <w:rFonts w:ascii="Times New Roman" w:hAnsi="Times New Roman" w:cs="Times New Roman"/>
        </w:rPr>
      </w:pPr>
      <w:r w:rsidRPr="00DC6618">
        <w:rPr>
          <w:rFonts w:ascii="Times New Roman" w:hAnsi="Times New Roman" w:cs="Times New Roman"/>
          <w:i/>
        </w:rPr>
        <w:t>Women, 14,</w:t>
      </w:r>
      <w:r w:rsidRPr="00DC6618">
        <w:rPr>
          <w:rFonts w:ascii="Times New Roman" w:hAnsi="Times New Roman" w:cs="Times New Roman"/>
        </w:rPr>
        <w:t xml:space="preserve"> 998-1013.</w:t>
      </w:r>
    </w:p>
    <w:p w14:paraId="23DF2F63" w14:textId="77777777" w:rsidR="002427C1" w:rsidRPr="00DC6618" w:rsidRDefault="002427C1" w:rsidP="002427C1">
      <w:pPr>
        <w:rPr>
          <w:rFonts w:ascii="Times New Roman" w:hAnsi="Times New Roman" w:cs="Times New Roman"/>
        </w:rPr>
      </w:pPr>
      <w:r w:rsidRPr="00DC6618">
        <w:rPr>
          <w:rFonts w:ascii="Times New Roman" w:hAnsi="Times New Roman" w:cs="Times New Roman"/>
        </w:rPr>
        <w:t>Busch-Armendariz, N. B., Kalergis, K., Little, A., Woo, H., Garza, J., &amp; Ross, T. (2008).</w:t>
      </w:r>
    </w:p>
    <w:p w14:paraId="4429AF53" w14:textId="77777777" w:rsidR="002427C1" w:rsidRPr="00DC6618" w:rsidRDefault="002427C1" w:rsidP="002427C1">
      <w:pPr>
        <w:rPr>
          <w:rFonts w:ascii="Times New Roman" w:hAnsi="Times New Roman" w:cs="Times New Roman"/>
        </w:rPr>
      </w:pPr>
    </w:p>
    <w:p w14:paraId="0E37CC23" w14:textId="77777777" w:rsidR="002427C1" w:rsidRPr="00DC6618" w:rsidRDefault="002427C1" w:rsidP="002427C1">
      <w:pPr>
        <w:rPr>
          <w:rFonts w:ascii="Times New Roman" w:hAnsi="Times New Roman" w:cs="Times New Roman"/>
          <w:i/>
        </w:rPr>
      </w:pPr>
      <w:r w:rsidRPr="00DC6618">
        <w:rPr>
          <w:rFonts w:ascii="Times New Roman" w:hAnsi="Times New Roman" w:cs="Times New Roman"/>
        </w:rPr>
        <w:tab/>
      </w:r>
      <w:r w:rsidRPr="00DC6618">
        <w:rPr>
          <w:rFonts w:ascii="Times New Roman" w:hAnsi="Times New Roman" w:cs="Times New Roman"/>
          <w:i/>
        </w:rPr>
        <w:t>An evaluation of the Texas team’s teen dating violence awareness and prevention</w:t>
      </w:r>
    </w:p>
    <w:p w14:paraId="0D9F0B0C" w14:textId="77777777" w:rsidR="002427C1" w:rsidRPr="00DC6618" w:rsidRDefault="002427C1" w:rsidP="002427C1">
      <w:pPr>
        <w:rPr>
          <w:rFonts w:ascii="Times New Roman" w:hAnsi="Times New Roman" w:cs="Times New Roman"/>
          <w:i/>
        </w:rPr>
      </w:pPr>
    </w:p>
    <w:p w14:paraId="297784E8" w14:textId="77777777" w:rsidR="002427C1" w:rsidRPr="00DC6618" w:rsidRDefault="002427C1" w:rsidP="002427C1">
      <w:pPr>
        <w:rPr>
          <w:rFonts w:ascii="Times New Roman" w:hAnsi="Times New Roman" w:cs="Times New Roman"/>
        </w:rPr>
      </w:pPr>
      <w:r w:rsidRPr="00DC6618">
        <w:rPr>
          <w:rFonts w:ascii="Times New Roman" w:hAnsi="Times New Roman" w:cs="Times New Roman"/>
          <w:i/>
        </w:rPr>
        <w:tab/>
        <w:t>toolkit</w:t>
      </w:r>
      <w:r w:rsidRPr="00DC6618">
        <w:rPr>
          <w:rFonts w:ascii="Times New Roman" w:hAnsi="Times New Roman" w:cs="Times New Roman"/>
        </w:rPr>
        <w:t xml:space="preserve">. Retrieved from University of Texas at Austin, School of Social Work Web </w:t>
      </w:r>
    </w:p>
    <w:p w14:paraId="69327EF0" w14:textId="77777777" w:rsidR="002427C1" w:rsidRPr="00DC6618" w:rsidRDefault="002427C1" w:rsidP="002427C1">
      <w:pPr>
        <w:rPr>
          <w:rFonts w:ascii="Times New Roman" w:hAnsi="Times New Roman" w:cs="Times New Roman"/>
        </w:rPr>
      </w:pPr>
    </w:p>
    <w:p w14:paraId="513CA20A" w14:textId="77777777" w:rsidR="002427C1" w:rsidRDefault="002427C1" w:rsidP="00DC6618">
      <w:pPr>
        <w:ind w:firstLine="720"/>
        <w:rPr>
          <w:rFonts w:ascii="Times New Roman" w:hAnsi="Times New Roman" w:cs="Times New Roman"/>
        </w:rPr>
      </w:pPr>
      <w:r w:rsidRPr="00DC6618">
        <w:rPr>
          <w:rFonts w:ascii="Times New Roman" w:hAnsi="Times New Roman" w:cs="Times New Roman"/>
        </w:rPr>
        <w:t>site: http://www.utexas.edu/ssw/dl/files/cswr/institutes/idvsa/publications/tdv.pdf.</w:t>
      </w:r>
      <w:r w:rsidRPr="00DC6618">
        <w:rPr>
          <w:rFonts w:ascii="Times New Roman" w:hAnsi="Times New Roman" w:cs="Times New Roman"/>
        </w:rPr>
        <w:tab/>
      </w:r>
    </w:p>
    <w:p w14:paraId="1E214635" w14:textId="77777777" w:rsidR="00DC6618" w:rsidRPr="00DC6618" w:rsidRDefault="00DC6618" w:rsidP="00DC6618">
      <w:pPr>
        <w:ind w:firstLine="720"/>
        <w:rPr>
          <w:rFonts w:ascii="Times New Roman" w:hAnsi="Times New Roman" w:cs="Times New Roman"/>
        </w:rPr>
      </w:pPr>
    </w:p>
    <w:p w14:paraId="7D8F1A4B" w14:textId="77777777" w:rsidR="002427C1" w:rsidRPr="00DC6618" w:rsidRDefault="002427C1" w:rsidP="002427C1">
      <w:pPr>
        <w:spacing w:line="480" w:lineRule="auto"/>
        <w:contextualSpacing/>
        <w:outlineLvl w:val="0"/>
        <w:rPr>
          <w:rFonts w:ascii="Times New Roman" w:hAnsi="Times New Roman" w:cs="Times New Roman"/>
        </w:rPr>
      </w:pPr>
      <w:r w:rsidRPr="00DC6618">
        <w:rPr>
          <w:rFonts w:ascii="Times New Roman" w:hAnsi="Times New Roman" w:cs="Times New Roman"/>
        </w:rPr>
        <w:t xml:space="preserve">Centers for Disease Control and Prevention, National Center for Injury Prevention and </w:t>
      </w:r>
    </w:p>
    <w:p w14:paraId="75F0B48A" w14:textId="77777777" w:rsidR="002427C1" w:rsidRPr="00DC6618" w:rsidRDefault="002427C1" w:rsidP="002427C1">
      <w:pPr>
        <w:spacing w:line="480" w:lineRule="auto"/>
        <w:ind w:firstLine="720"/>
        <w:contextualSpacing/>
        <w:outlineLvl w:val="0"/>
        <w:rPr>
          <w:rFonts w:ascii="Times New Roman" w:hAnsi="Times New Roman" w:cs="Times New Roman"/>
        </w:rPr>
      </w:pPr>
      <w:r w:rsidRPr="00DC6618">
        <w:rPr>
          <w:rFonts w:ascii="Times New Roman" w:hAnsi="Times New Roman" w:cs="Times New Roman"/>
        </w:rPr>
        <w:t xml:space="preserve">Control (2011). National Suicide Statistics at a Glance. Retrieved from </w:t>
      </w:r>
    </w:p>
    <w:p w14:paraId="2E4B17BB" w14:textId="77777777" w:rsidR="002427C1" w:rsidRDefault="002427C1" w:rsidP="002427C1">
      <w:pPr>
        <w:ind w:firstLine="720"/>
        <w:rPr>
          <w:rFonts w:ascii="Times New Roman" w:hAnsi="Times New Roman" w:cs="Times New Roman"/>
        </w:rPr>
      </w:pPr>
      <w:r w:rsidRPr="00DC6618">
        <w:rPr>
          <w:rFonts w:ascii="Times New Roman" w:hAnsi="Times New Roman" w:cs="Times New Roman"/>
        </w:rPr>
        <w:t>http://www.cdc.gov/ViolencePrevention/suicide/statistics/youth_risk.html</w:t>
      </w:r>
    </w:p>
    <w:p w14:paraId="11DA35AE" w14:textId="77777777" w:rsidR="000643E7" w:rsidRDefault="000643E7" w:rsidP="000643E7">
      <w:pPr>
        <w:rPr>
          <w:rFonts w:ascii="Times New Roman" w:hAnsi="Times New Roman" w:cs="Times New Roman"/>
        </w:rPr>
      </w:pPr>
    </w:p>
    <w:p w14:paraId="7B4A1864" w14:textId="77777777" w:rsidR="000643E7" w:rsidRPr="00DC6618" w:rsidRDefault="000643E7" w:rsidP="000643E7">
      <w:pPr>
        <w:spacing w:line="480" w:lineRule="auto"/>
        <w:contextualSpacing/>
        <w:outlineLvl w:val="0"/>
        <w:rPr>
          <w:rFonts w:ascii="Times New Roman" w:hAnsi="Times New Roman" w:cs="Times New Roman"/>
        </w:rPr>
      </w:pPr>
      <w:r w:rsidRPr="00DC6618">
        <w:rPr>
          <w:rFonts w:ascii="Times New Roman" w:hAnsi="Times New Roman" w:cs="Times New Roman"/>
        </w:rPr>
        <w:t xml:space="preserve">Centers for Disease Control and Prevention, National Center for Injury Prevention and </w:t>
      </w:r>
    </w:p>
    <w:p w14:paraId="6496BFC5" w14:textId="77777777" w:rsidR="000643E7" w:rsidRDefault="000643E7" w:rsidP="000643E7">
      <w:pPr>
        <w:ind w:firstLine="720"/>
        <w:rPr>
          <w:rFonts w:ascii="Times New Roman" w:hAnsi="Times New Roman" w:cs="Times New Roman"/>
        </w:rPr>
      </w:pPr>
      <w:r>
        <w:rPr>
          <w:rFonts w:ascii="Times New Roman" w:hAnsi="Times New Roman" w:cs="Times New Roman"/>
        </w:rPr>
        <w:t>Control (2013</w:t>
      </w:r>
      <w:r w:rsidRPr="00DC6618">
        <w:rPr>
          <w:rFonts w:ascii="Times New Roman" w:hAnsi="Times New Roman" w:cs="Times New Roman"/>
        </w:rPr>
        <w:t>).</w:t>
      </w:r>
      <w:r>
        <w:rPr>
          <w:rFonts w:ascii="Times New Roman" w:hAnsi="Times New Roman" w:cs="Times New Roman"/>
        </w:rPr>
        <w:t xml:space="preserve"> Youth Risk Behavior Surveillance System (YRBSS). Retrieved</w:t>
      </w:r>
    </w:p>
    <w:p w14:paraId="0647C3C2" w14:textId="77777777" w:rsidR="000643E7" w:rsidRDefault="000643E7" w:rsidP="000643E7">
      <w:pPr>
        <w:ind w:firstLine="720"/>
        <w:rPr>
          <w:rFonts w:ascii="Times New Roman" w:hAnsi="Times New Roman" w:cs="Times New Roman"/>
        </w:rPr>
      </w:pPr>
    </w:p>
    <w:p w14:paraId="0A2D9F21" w14:textId="77777777" w:rsidR="000643E7" w:rsidRPr="00DC6618" w:rsidRDefault="000643E7" w:rsidP="000643E7">
      <w:pPr>
        <w:ind w:firstLine="720"/>
        <w:rPr>
          <w:rFonts w:ascii="Times New Roman" w:hAnsi="Times New Roman" w:cs="Times New Roman"/>
        </w:rPr>
      </w:pPr>
      <w:r>
        <w:rPr>
          <w:rFonts w:ascii="Times New Roman" w:hAnsi="Times New Roman" w:cs="Times New Roman"/>
        </w:rPr>
        <w:t xml:space="preserve">from </w:t>
      </w:r>
      <w:r w:rsidRPr="000643E7">
        <w:rPr>
          <w:rFonts w:ascii="Times New Roman" w:hAnsi="Times New Roman" w:cs="Times New Roman"/>
        </w:rPr>
        <w:t>http://www.cdc.gov/healthyyouth/yrbs/</w:t>
      </w:r>
    </w:p>
    <w:p w14:paraId="133E6A91" w14:textId="77777777" w:rsidR="002427C1" w:rsidRPr="00DC6618" w:rsidRDefault="002427C1" w:rsidP="002427C1">
      <w:pPr>
        <w:rPr>
          <w:rFonts w:ascii="Times New Roman" w:hAnsi="Times New Roman" w:cs="Times New Roman"/>
        </w:rPr>
      </w:pPr>
    </w:p>
    <w:p w14:paraId="5C8AEB48" w14:textId="77777777" w:rsidR="002427C1" w:rsidRPr="00DC6618" w:rsidRDefault="002427C1" w:rsidP="002427C1">
      <w:pPr>
        <w:rPr>
          <w:rFonts w:ascii="Times New Roman" w:hAnsi="Times New Roman" w:cs="Times New Roman"/>
        </w:rPr>
      </w:pPr>
      <w:r w:rsidRPr="00DC6618">
        <w:rPr>
          <w:rFonts w:ascii="Times New Roman" w:hAnsi="Times New Roman" w:cs="Times New Roman"/>
        </w:rPr>
        <w:t xml:space="preserve">Craigen, L. M., Sikes, A., Healey, A., &amp; Hays, D. (2009). School counselors' role in </w:t>
      </w:r>
    </w:p>
    <w:p w14:paraId="5871023F" w14:textId="77777777" w:rsidR="002427C1" w:rsidRPr="00DC6618" w:rsidRDefault="002427C1" w:rsidP="002427C1">
      <w:pPr>
        <w:rPr>
          <w:rFonts w:ascii="Times New Roman" w:hAnsi="Times New Roman" w:cs="Times New Roman"/>
        </w:rPr>
      </w:pPr>
    </w:p>
    <w:p w14:paraId="0270039B" w14:textId="77777777" w:rsidR="002427C1" w:rsidRPr="00DC6618" w:rsidRDefault="002427C1" w:rsidP="002427C1">
      <w:pPr>
        <w:rPr>
          <w:rFonts w:ascii="Times New Roman" w:hAnsi="Times New Roman" w:cs="Times New Roman"/>
        </w:rPr>
      </w:pPr>
      <w:r w:rsidRPr="00DC6618">
        <w:rPr>
          <w:rFonts w:ascii="Times New Roman" w:hAnsi="Times New Roman" w:cs="Times New Roman"/>
        </w:rPr>
        <w:tab/>
        <w:t xml:space="preserve">dating violence intervention. </w:t>
      </w:r>
      <w:r w:rsidRPr="00DC6618">
        <w:rPr>
          <w:rFonts w:ascii="Times New Roman" w:hAnsi="Times New Roman" w:cs="Times New Roman"/>
          <w:i/>
          <w:iCs/>
        </w:rPr>
        <w:t>Journal of School Counseling</w:t>
      </w:r>
      <w:r w:rsidRPr="00DC6618">
        <w:rPr>
          <w:rFonts w:ascii="Times New Roman" w:hAnsi="Times New Roman" w:cs="Times New Roman"/>
        </w:rPr>
        <w:t xml:space="preserve">, 7, Retrieved from </w:t>
      </w:r>
    </w:p>
    <w:p w14:paraId="1E47072F" w14:textId="77777777" w:rsidR="002427C1" w:rsidRPr="00DC6618" w:rsidRDefault="002427C1" w:rsidP="002427C1">
      <w:pPr>
        <w:rPr>
          <w:rFonts w:ascii="Times New Roman" w:hAnsi="Times New Roman" w:cs="Times New Roman"/>
        </w:rPr>
      </w:pPr>
    </w:p>
    <w:p w14:paraId="25EB608F" w14:textId="77777777" w:rsidR="002427C1" w:rsidRPr="00DC6618" w:rsidRDefault="002427C1" w:rsidP="002427C1">
      <w:pPr>
        <w:ind w:firstLine="720"/>
        <w:rPr>
          <w:rFonts w:ascii="Times New Roman" w:hAnsi="Times New Roman" w:cs="Times New Roman"/>
        </w:rPr>
      </w:pPr>
      <w:r w:rsidRPr="00DC6618">
        <w:rPr>
          <w:rFonts w:ascii="Times New Roman" w:hAnsi="Times New Roman" w:cs="Times New Roman"/>
        </w:rPr>
        <w:t>http://www.eric.ed.gov/PDFS/EJ886131.pdf.</w:t>
      </w:r>
    </w:p>
    <w:p w14:paraId="51E40732" w14:textId="77777777" w:rsidR="002427C1" w:rsidRPr="00DC6618" w:rsidRDefault="002427C1" w:rsidP="002427C1">
      <w:pPr>
        <w:ind w:firstLine="720"/>
        <w:rPr>
          <w:rFonts w:ascii="Times New Roman" w:hAnsi="Times New Roman" w:cs="Times New Roman"/>
        </w:rPr>
      </w:pPr>
    </w:p>
    <w:p w14:paraId="33F4DA50" w14:textId="77777777" w:rsidR="002427C1" w:rsidRPr="00DC6618" w:rsidRDefault="002427C1" w:rsidP="002427C1">
      <w:pPr>
        <w:rPr>
          <w:rFonts w:ascii="Times New Roman" w:hAnsi="Times New Roman" w:cs="Times New Roman"/>
        </w:rPr>
      </w:pPr>
      <w:r w:rsidRPr="00DC6618">
        <w:rPr>
          <w:rFonts w:ascii="Times New Roman" w:hAnsi="Times New Roman" w:cs="Times New Roman"/>
        </w:rPr>
        <w:t xml:space="preserve">Draucker, C. B., &amp; Martsolf, D. S. (2010). The role of electronic communication </w:t>
      </w:r>
    </w:p>
    <w:p w14:paraId="5367FE09" w14:textId="77777777" w:rsidR="002427C1" w:rsidRPr="00DC6618" w:rsidRDefault="002427C1" w:rsidP="002427C1">
      <w:pPr>
        <w:rPr>
          <w:rFonts w:ascii="Times New Roman" w:hAnsi="Times New Roman" w:cs="Times New Roman"/>
        </w:rPr>
      </w:pPr>
    </w:p>
    <w:p w14:paraId="57898A57" w14:textId="77777777" w:rsidR="002427C1" w:rsidRPr="00DC6618" w:rsidRDefault="002427C1" w:rsidP="002427C1">
      <w:pPr>
        <w:rPr>
          <w:rFonts w:ascii="Times New Roman" w:hAnsi="Times New Roman" w:cs="Times New Roman"/>
          <w:i/>
        </w:rPr>
      </w:pPr>
      <w:r w:rsidRPr="00DC6618">
        <w:rPr>
          <w:rFonts w:ascii="Times New Roman" w:hAnsi="Times New Roman" w:cs="Times New Roman"/>
        </w:rPr>
        <w:tab/>
        <w:t xml:space="preserve">technology in adolescent dating violence. </w:t>
      </w:r>
      <w:r w:rsidRPr="00DC6618">
        <w:rPr>
          <w:rFonts w:ascii="Times New Roman" w:hAnsi="Times New Roman" w:cs="Times New Roman"/>
          <w:i/>
        </w:rPr>
        <w:t xml:space="preserve">Journal of Child and Adolescent </w:t>
      </w:r>
    </w:p>
    <w:p w14:paraId="528D1B19" w14:textId="77777777" w:rsidR="002427C1" w:rsidRPr="00DC6618" w:rsidRDefault="002427C1" w:rsidP="002427C1">
      <w:pPr>
        <w:rPr>
          <w:rFonts w:ascii="Times New Roman" w:hAnsi="Times New Roman" w:cs="Times New Roman"/>
          <w:i/>
        </w:rPr>
      </w:pPr>
    </w:p>
    <w:p w14:paraId="0A5572B7" w14:textId="77777777" w:rsidR="002427C1" w:rsidRPr="00DC6618" w:rsidRDefault="002427C1" w:rsidP="002427C1">
      <w:pPr>
        <w:rPr>
          <w:rFonts w:ascii="Times New Roman" w:hAnsi="Times New Roman" w:cs="Times New Roman"/>
        </w:rPr>
      </w:pPr>
      <w:r w:rsidRPr="00DC6618">
        <w:rPr>
          <w:rFonts w:ascii="Times New Roman" w:hAnsi="Times New Roman" w:cs="Times New Roman"/>
          <w:i/>
        </w:rPr>
        <w:tab/>
        <w:t>Psychiatric Nursing, 23,</w:t>
      </w:r>
      <w:r w:rsidRPr="00DC6618">
        <w:rPr>
          <w:rFonts w:ascii="Times New Roman" w:hAnsi="Times New Roman" w:cs="Times New Roman"/>
        </w:rPr>
        <w:t xml:space="preserve"> 133-142. </w:t>
      </w:r>
    </w:p>
    <w:p w14:paraId="0B1E87C9" w14:textId="77777777" w:rsidR="002427C1" w:rsidRPr="00DC6618" w:rsidRDefault="002427C1" w:rsidP="002427C1">
      <w:pPr>
        <w:ind w:firstLine="720"/>
        <w:rPr>
          <w:rFonts w:ascii="Times New Roman" w:hAnsi="Times New Roman" w:cs="Times New Roman"/>
        </w:rPr>
      </w:pPr>
    </w:p>
    <w:p w14:paraId="2D4BF16D" w14:textId="77777777" w:rsidR="002427C1" w:rsidRPr="00DC6618" w:rsidRDefault="002427C1" w:rsidP="002427C1">
      <w:pPr>
        <w:rPr>
          <w:rFonts w:ascii="Times New Roman" w:hAnsi="Times New Roman" w:cs="Times New Roman"/>
        </w:rPr>
      </w:pPr>
      <w:r w:rsidRPr="00DC6618">
        <w:rPr>
          <w:rFonts w:ascii="Times New Roman" w:hAnsi="Times New Roman" w:cs="Times New Roman"/>
        </w:rPr>
        <w:t>Gallopin, C., &amp; Leigh, L. (2009). Teen perceptions of dating violence, help-seeking, and</w:t>
      </w:r>
    </w:p>
    <w:p w14:paraId="5579C068" w14:textId="77777777" w:rsidR="002427C1" w:rsidRPr="00DC6618" w:rsidRDefault="002427C1" w:rsidP="002427C1">
      <w:pPr>
        <w:rPr>
          <w:rFonts w:ascii="Times New Roman" w:hAnsi="Times New Roman" w:cs="Times New Roman"/>
        </w:rPr>
      </w:pPr>
      <w:r w:rsidRPr="00DC6618">
        <w:rPr>
          <w:rFonts w:ascii="Times New Roman" w:hAnsi="Times New Roman" w:cs="Times New Roman"/>
        </w:rPr>
        <w:tab/>
      </w:r>
    </w:p>
    <w:p w14:paraId="3AD73F81" w14:textId="77777777" w:rsidR="002427C1" w:rsidRPr="00DC6618" w:rsidRDefault="002427C1" w:rsidP="002427C1">
      <w:pPr>
        <w:rPr>
          <w:rFonts w:ascii="Times New Roman" w:hAnsi="Times New Roman" w:cs="Times New Roman"/>
        </w:rPr>
      </w:pPr>
      <w:r w:rsidRPr="00DC6618">
        <w:rPr>
          <w:rFonts w:ascii="Times New Roman" w:hAnsi="Times New Roman" w:cs="Times New Roman"/>
        </w:rPr>
        <w:tab/>
        <w:t xml:space="preserve">the role of schools. </w:t>
      </w:r>
      <w:r w:rsidRPr="00DC6618">
        <w:rPr>
          <w:rFonts w:ascii="Times New Roman" w:hAnsi="Times New Roman" w:cs="Times New Roman"/>
          <w:i/>
        </w:rPr>
        <w:t>The Prevention Researcher, 16</w:t>
      </w:r>
      <w:r w:rsidRPr="00DC6618">
        <w:rPr>
          <w:rFonts w:ascii="Times New Roman" w:hAnsi="Times New Roman" w:cs="Times New Roman"/>
        </w:rPr>
        <w:t>, 17-20.</w:t>
      </w:r>
    </w:p>
    <w:p w14:paraId="6EAC1D04" w14:textId="77777777" w:rsidR="002427C1" w:rsidRPr="00DC6618" w:rsidRDefault="002427C1" w:rsidP="002427C1">
      <w:pPr>
        <w:ind w:firstLine="720"/>
        <w:rPr>
          <w:rFonts w:ascii="Times New Roman" w:hAnsi="Times New Roman" w:cs="Times New Roman"/>
        </w:rPr>
      </w:pPr>
    </w:p>
    <w:p w14:paraId="5BE20488" w14:textId="77777777" w:rsidR="002427C1" w:rsidRPr="00DC6618" w:rsidRDefault="002427C1" w:rsidP="002427C1">
      <w:pPr>
        <w:rPr>
          <w:rFonts w:ascii="Times New Roman" w:hAnsi="Times New Roman" w:cs="Times New Roman"/>
        </w:rPr>
      </w:pPr>
      <w:r w:rsidRPr="00DC6618">
        <w:rPr>
          <w:rFonts w:ascii="Times New Roman" w:hAnsi="Times New Roman" w:cs="Times New Roman"/>
        </w:rPr>
        <w:t xml:space="preserve">Kervin, D., Obinna, J. (2010). Youth action strategies in the primary prevention of </w:t>
      </w:r>
    </w:p>
    <w:p w14:paraId="08D4CCC5" w14:textId="77777777" w:rsidR="002427C1" w:rsidRPr="00DC6618" w:rsidRDefault="002427C1" w:rsidP="002427C1">
      <w:pPr>
        <w:rPr>
          <w:rFonts w:ascii="Times New Roman" w:hAnsi="Times New Roman" w:cs="Times New Roman"/>
        </w:rPr>
      </w:pPr>
    </w:p>
    <w:p w14:paraId="66C0629A" w14:textId="77777777" w:rsidR="002427C1" w:rsidRPr="00DC6618" w:rsidRDefault="002427C1" w:rsidP="002427C1">
      <w:pPr>
        <w:rPr>
          <w:rFonts w:ascii="Times New Roman" w:hAnsi="Times New Roman" w:cs="Times New Roman"/>
        </w:rPr>
      </w:pPr>
      <w:r w:rsidRPr="00DC6618">
        <w:rPr>
          <w:rFonts w:ascii="Times New Roman" w:hAnsi="Times New Roman" w:cs="Times New Roman"/>
        </w:rPr>
        <w:lastRenderedPageBreak/>
        <w:tab/>
        <w:t xml:space="preserve">teen dating violence. </w:t>
      </w:r>
      <w:r w:rsidRPr="00DC6618">
        <w:rPr>
          <w:rFonts w:ascii="Times New Roman" w:hAnsi="Times New Roman" w:cs="Times New Roman"/>
          <w:i/>
        </w:rPr>
        <w:t>Journal of Family Social Work, 13</w:t>
      </w:r>
      <w:r w:rsidRPr="00DC6618">
        <w:rPr>
          <w:rFonts w:ascii="Times New Roman" w:hAnsi="Times New Roman" w:cs="Times New Roman"/>
        </w:rPr>
        <w:t xml:space="preserve">, 362-374. </w:t>
      </w:r>
    </w:p>
    <w:p w14:paraId="7D93A142" w14:textId="77777777" w:rsidR="002427C1" w:rsidRPr="00DC6618" w:rsidRDefault="002427C1" w:rsidP="002427C1">
      <w:pPr>
        <w:rPr>
          <w:rFonts w:ascii="Times New Roman" w:hAnsi="Times New Roman" w:cs="Times New Roman"/>
        </w:rPr>
      </w:pPr>
      <w:r w:rsidRPr="00DC6618">
        <w:rPr>
          <w:rFonts w:ascii="Times New Roman" w:hAnsi="Times New Roman" w:cs="Times New Roman"/>
        </w:rPr>
        <w:tab/>
      </w:r>
    </w:p>
    <w:p w14:paraId="239E4FB9" w14:textId="77777777" w:rsidR="002427C1" w:rsidRDefault="002427C1" w:rsidP="00DC6618">
      <w:pPr>
        <w:rPr>
          <w:rFonts w:ascii="Times New Roman" w:hAnsi="Times New Roman" w:cs="Times New Roman"/>
        </w:rPr>
      </w:pPr>
      <w:r w:rsidRPr="00DC6618">
        <w:rPr>
          <w:rFonts w:ascii="Times New Roman" w:hAnsi="Times New Roman" w:cs="Times New Roman"/>
        </w:rPr>
        <w:tab/>
        <w:t>doi: 10.1080/10522158.2010.492499</w:t>
      </w:r>
    </w:p>
    <w:p w14:paraId="0B6531AB" w14:textId="77777777" w:rsidR="00DC6618" w:rsidRPr="00DC6618" w:rsidRDefault="00DC6618" w:rsidP="00DC6618">
      <w:pPr>
        <w:rPr>
          <w:rFonts w:ascii="Times New Roman" w:hAnsi="Times New Roman" w:cs="Times New Roman"/>
        </w:rPr>
      </w:pPr>
    </w:p>
    <w:p w14:paraId="442F2F35" w14:textId="77777777" w:rsidR="00DC6618" w:rsidRPr="00DC6618" w:rsidRDefault="00DC6618" w:rsidP="00DC6618">
      <w:pPr>
        <w:rPr>
          <w:rFonts w:ascii="Times New Roman" w:hAnsi="Times New Roman" w:cs="Times New Roman"/>
        </w:rPr>
      </w:pPr>
      <w:r w:rsidRPr="00DC6618">
        <w:rPr>
          <w:rFonts w:ascii="Times New Roman" w:hAnsi="Times New Roman" w:cs="Times New Roman"/>
        </w:rPr>
        <w:t xml:space="preserve">Largio, D. M. (2007). Refining “dating relationship” meaning. </w:t>
      </w:r>
      <w:r w:rsidRPr="00DC6618">
        <w:rPr>
          <w:rFonts w:ascii="Times New Roman" w:hAnsi="Times New Roman" w:cs="Times New Roman"/>
          <w:i/>
        </w:rPr>
        <w:t>Vanderbilt Law Review</w:t>
      </w:r>
      <w:r w:rsidRPr="00DC6618">
        <w:rPr>
          <w:rFonts w:ascii="Times New Roman" w:hAnsi="Times New Roman" w:cs="Times New Roman"/>
        </w:rPr>
        <w:t xml:space="preserve">, </w:t>
      </w:r>
    </w:p>
    <w:p w14:paraId="6132E609" w14:textId="77777777" w:rsidR="00DC6618" w:rsidRPr="00DC6618" w:rsidRDefault="00DC6618" w:rsidP="00DC6618">
      <w:pPr>
        <w:rPr>
          <w:rFonts w:ascii="Times New Roman" w:hAnsi="Times New Roman" w:cs="Times New Roman"/>
        </w:rPr>
      </w:pPr>
    </w:p>
    <w:p w14:paraId="78AFC2AE" w14:textId="77777777" w:rsidR="00DC6618" w:rsidRDefault="00DC6618" w:rsidP="00DC6618">
      <w:pPr>
        <w:rPr>
          <w:rFonts w:ascii="Times New Roman" w:hAnsi="Times New Roman" w:cs="Times New Roman"/>
        </w:rPr>
      </w:pPr>
      <w:r w:rsidRPr="00DC6618">
        <w:rPr>
          <w:rFonts w:ascii="Times New Roman" w:hAnsi="Times New Roman" w:cs="Times New Roman"/>
        </w:rPr>
        <w:tab/>
      </w:r>
      <w:r w:rsidRPr="00DC6618">
        <w:rPr>
          <w:rFonts w:ascii="Times New Roman" w:hAnsi="Times New Roman" w:cs="Times New Roman"/>
          <w:i/>
        </w:rPr>
        <w:t>60</w:t>
      </w:r>
      <w:r w:rsidRPr="00DC6618">
        <w:rPr>
          <w:rFonts w:ascii="Times New Roman" w:hAnsi="Times New Roman" w:cs="Times New Roman"/>
        </w:rPr>
        <w:t>, 939-981.</w:t>
      </w:r>
    </w:p>
    <w:p w14:paraId="09CC7E22" w14:textId="77777777" w:rsidR="00DC6618" w:rsidRPr="00DC6618" w:rsidRDefault="00DC6618" w:rsidP="00DC6618">
      <w:pPr>
        <w:rPr>
          <w:rFonts w:ascii="Times New Roman" w:hAnsi="Times New Roman" w:cs="Times New Roman"/>
        </w:rPr>
      </w:pPr>
    </w:p>
    <w:p w14:paraId="050F87A4" w14:textId="77777777" w:rsidR="00DC6618" w:rsidRPr="00DC6618" w:rsidRDefault="00DC6618" w:rsidP="00DC6618">
      <w:pPr>
        <w:rPr>
          <w:rFonts w:ascii="Times New Roman" w:hAnsi="Times New Roman" w:cs="Times New Roman"/>
        </w:rPr>
      </w:pPr>
      <w:r w:rsidRPr="00DC6618">
        <w:rPr>
          <w:rFonts w:ascii="Times New Roman" w:hAnsi="Times New Roman" w:cs="Times New Roman"/>
        </w:rPr>
        <w:t xml:space="preserve">Lowe, L., Jones, C., &amp; Banks, L. (2007). Preventing dating violence in public schools: </w:t>
      </w:r>
    </w:p>
    <w:p w14:paraId="3FD35547" w14:textId="77777777" w:rsidR="00DC6618" w:rsidRPr="00DC6618" w:rsidRDefault="00DC6618" w:rsidP="00DC6618">
      <w:pPr>
        <w:rPr>
          <w:rFonts w:ascii="Times New Roman" w:hAnsi="Times New Roman" w:cs="Times New Roman"/>
        </w:rPr>
      </w:pPr>
    </w:p>
    <w:p w14:paraId="297B4F33" w14:textId="77777777" w:rsidR="00DC6618" w:rsidRPr="00DC6618" w:rsidRDefault="00DC6618" w:rsidP="00DC6618">
      <w:pPr>
        <w:rPr>
          <w:rFonts w:ascii="Times New Roman" w:hAnsi="Times New Roman" w:cs="Times New Roman"/>
          <w:i/>
        </w:rPr>
      </w:pPr>
      <w:r w:rsidRPr="00DC6618">
        <w:rPr>
          <w:rFonts w:ascii="Times New Roman" w:hAnsi="Times New Roman" w:cs="Times New Roman"/>
        </w:rPr>
        <w:tab/>
        <w:t xml:space="preserve">An evaluation of an interagency collaborative program for youth. </w:t>
      </w:r>
      <w:r w:rsidRPr="00DC6618">
        <w:rPr>
          <w:rFonts w:ascii="Times New Roman" w:hAnsi="Times New Roman" w:cs="Times New Roman"/>
          <w:i/>
        </w:rPr>
        <w:t xml:space="preserve">Journal of </w:t>
      </w:r>
    </w:p>
    <w:p w14:paraId="7A9A1929" w14:textId="77777777" w:rsidR="00DC6618" w:rsidRPr="00DC6618" w:rsidRDefault="00DC6618" w:rsidP="00DC6618">
      <w:pPr>
        <w:rPr>
          <w:rFonts w:ascii="Times New Roman" w:hAnsi="Times New Roman" w:cs="Times New Roman"/>
          <w:i/>
        </w:rPr>
      </w:pPr>
    </w:p>
    <w:p w14:paraId="04C43E99" w14:textId="77777777" w:rsidR="002427C1" w:rsidRDefault="00DC6618" w:rsidP="00DC6618">
      <w:pPr>
        <w:rPr>
          <w:rFonts w:ascii="Times New Roman" w:hAnsi="Times New Roman" w:cs="Times New Roman"/>
        </w:rPr>
      </w:pPr>
      <w:r w:rsidRPr="00DC6618">
        <w:rPr>
          <w:rFonts w:ascii="Times New Roman" w:hAnsi="Times New Roman" w:cs="Times New Roman"/>
          <w:i/>
        </w:rPr>
        <w:tab/>
        <w:t>School Violence, 6</w:t>
      </w:r>
      <w:r w:rsidRPr="00DC6618">
        <w:rPr>
          <w:rFonts w:ascii="Times New Roman" w:hAnsi="Times New Roman" w:cs="Times New Roman"/>
        </w:rPr>
        <w:t>, 69-87. doi:10.1300/J202v06n03_05</w:t>
      </w:r>
    </w:p>
    <w:p w14:paraId="77A21B11" w14:textId="77777777" w:rsidR="00DC6618" w:rsidRPr="00DC6618" w:rsidRDefault="00DC6618" w:rsidP="00DC6618">
      <w:pPr>
        <w:rPr>
          <w:rFonts w:ascii="Times New Roman" w:hAnsi="Times New Roman" w:cs="Times New Roman"/>
        </w:rPr>
      </w:pPr>
    </w:p>
    <w:p w14:paraId="20F550D1" w14:textId="77777777" w:rsidR="00DC6618" w:rsidRPr="00DC6618" w:rsidRDefault="00DC6618" w:rsidP="00DC6618">
      <w:pPr>
        <w:spacing w:line="480" w:lineRule="auto"/>
        <w:rPr>
          <w:rFonts w:ascii="Times New Roman" w:hAnsi="Times New Roman" w:cs="Times New Roman"/>
        </w:rPr>
      </w:pPr>
      <w:r w:rsidRPr="00DC6618">
        <w:rPr>
          <w:rFonts w:ascii="Times New Roman" w:hAnsi="Times New Roman" w:cs="Times New Roman"/>
        </w:rPr>
        <w:t>Mayes, T. A. (2008). Students with no-contact orders against abusive classmates:</w:t>
      </w:r>
    </w:p>
    <w:p w14:paraId="7E2A1C4B" w14:textId="77777777" w:rsidR="00DC6618" w:rsidRPr="00DC6618" w:rsidRDefault="00DC6618" w:rsidP="00DC6618">
      <w:pPr>
        <w:spacing w:line="480" w:lineRule="auto"/>
        <w:rPr>
          <w:rFonts w:ascii="Times New Roman" w:hAnsi="Times New Roman" w:cs="Times New Roman"/>
        </w:rPr>
      </w:pPr>
      <w:r w:rsidRPr="00DC6618">
        <w:rPr>
          <w:rFonts w:ascii="Times New Roman" w:hAnsi="Times New Roman" w:cs="Times New Roman"/>
        </w:rPr>
        <w:tab/>
        <w:t xml:space="preserve">Recommendations for educators. </w:t>
      </w:r>
      <w:r w:rsidRPr="00DC6618">
        <w:rPr>
          <w:rFonts w:ascii="Times New Roman" w:hAnsi="Times New Roman" w:cs="Times New Roman"/>
          <w:i/>
        </w:rPr>
        <w:t>Preventing School Failure, 52</w:t>
      </w:r>
      <w:r w:rsidRPr="00DC6618">
        <w:rPr>
          <w:rFonts w:ascii="Times New Roman" w:hAnsi="Times New Roman" w:cs="Times New Roman"/>
        </w:rPr>
        <w:t>, 37-44.</w:t>
      </w:r>
    </w:p>
    <w:p w14:paraId="308C5631" w14:textId="77777777" w:rsidR="00DC6618" w:rsidRPr="00DC6618" w:rsidRDefault="00DC6618" w:rsidP="00DC6618">
      <w:pPr>
        <w:pStyle w:val="body-paragraph"/>
        <w:spacing w:before="0" w:beforeAutospacing="0" w:after="0" w:afterAutospacing="0" w:line="480" w:lineRule="auto"/>
      </w:pPr>
      <w:r w:rsidRPr="00DC6618">
        <w:t xml:space="preserve">National Conference of State Legislatures (August 31, 2011). </w:t>
      </w:r>
      <w:r w:rsidRPr="00DC6618">
        <w:rPr>
          <w:i/>
        </w:rPr>
        <w:t>Teen Dating Violence</w:t>
      </w:r>
      <w:r w:rsidRPr="00DC6618">
        <w:tab/>
        <w:t>Retrieved from http://www.ncsl.org/?tabid=17582.</w:t>
      </w:r>
    </w:p>
    <w:p w14:paraId="12D373D7" w14:textId="77777777" w:rsidR="00DC6618" w:rsidRPr="00DC6618" w:rsidRDefault="00DC6618" w:rsidP="00DC6618">
      <w:pPr>
        <w:spacing w:line="480" w:lineRule="auto"/>
        <w:rPr>
          <w:rFonts w:ascii="Times New Roman" w:hAnsi="Times New Roman" w:cs="Times New Roman"/>
        </w:rPr>
      </w:pPr>
      <w:r w:rsidRPr="00DC6618">
        <w:rPr>
          <w:rFonts w:ascii="Times New Roman" w:hAnsi="Times New Roman" w:cs="Times New Roman"/>
        </w:rPr>
        <w:t>Obama, B. (2011). Proclamation 8626- National teen dating violence awareness</w:t>
      </w:r>
    </w:p>
    <w:p w14:paraId="550FB102" w14:textId="77777777" w:rsidR="00DC6618" w:rsidRPr="00DC6618" w:rsidRDefault="00DC6618" w:rsidP="00DC6618">
      <w:pPr>
        <w:spacing w:line="480" w:lineRule="auto"/>
        <w:rPr>
          <w:rFonts w:ascii="Times New Roman" w:hAnsi="Times New Roman" w:cs="Times New Roman"/>
        </w:rPr>
      </w:pPr>
      <w:r w:rsidRPr="00DC6618">
        <w:rPr>
          <w:rFonts w:ascii="Times New Roman" w:hAnsi="Times New Roman" w:cs="Times New Roman"/>
        </w:rPr>
        <w:tab/>
        <w:t xml:space="preserve">and prevention month, 2011. </w:t>
      </w:r>
      <w:r w:rsidRPr="00DC6618">
        <w:rPr>
          <w:rFonts w:ascii="Times New Roman" w:hAnsi="Times New Roman" w:cs="Times New Roman"/>
          <w:i/>
        </w:rPr>
        <w:t>Daily Compilation of Presidential Documents,</w:t>
      </w:r>
    </w:p>
    <w:p w14:paraId="56067284" w14:textId="77777777" w:rsidR="00DC6618" w:rsidRPr="00DC6618" w:rsidRDefault="00DC6618" w:rsidP="00DC6618">
      <w:pPr>
        <w:spacing w:line="480" w:lineRule="auto"/>
        <w:rPr>
          <w:rFonts w:ascii="Times New Roman" w:hAnsi="Times New Roman" w:cs="Times New Roman"/>
        </w:rPr>
      </w:pPr>
      <w:r w:rsidRPr="00DC6618">
        <w:rPr>
          <w:rFonts w:ascii="Times New Roman" w:hAnsi="Times New Roman" w:cs="Times New Roman"/>
        </w:rPr>
        <w:tab/>
        <w:t xml:space="preserve">1-2. </w:t>
      </w:r>
    </w:p>
    <w:p w14:paraId="50641528" w14:textId="77777777" w:rsidR="00DC6618" w:rsidRPr="00DC6618" w:rsidRDefault="00DC6618" w:rsidP="00DC6618">
      <w:pPr>
        <w:spacing w:line="480" w:lineRule="auto"/>
        <w:rPr>
          <w:rFonts w:ascii="Times New Roman" w:hAnsi="Times New Roman" w:cs="Times New Roman"/>
        </w:rPr>
      </w:pPr>
      <w:r w:rsidRPr="00DC6618">
        <w:rPr>
          <w:rFonts w:ascii="Times New Roman" w:hAnsi="Times New Roman" w:cs="Times New Roman"/>
        </w:rPr>
        <w:t xml:space="preserve">Pew Research Center (2007). </w:t>
      </w:r>
      <w:r w:rsidRPr="00DC6618">
        <w:rPr>
          <w:rFonts w:ascii="Times New Roman" w:hAnsi="Times New Roman" w:cs="Times New Roman"/>
          <w:i/>
        </w:rPr>
        <w:t>Pew Internet and American life project</w:t>
      </w:r>
      <w:r w:rsidRPr="00DC6618">
        <w:rPr>
          <w:rFonts w:ascii="Times New Roman" w:hAnsi="Times New Roman" w:cs="Times New Roman"/>
        </w:rPr>
        <w:t xml:space="preserve">. Retrieved </w:t>
      </w:r>
    </w:p>
    <w:p w14:paraId="2A8C8C41" w14:textId="77777777" w:rsidR="00DC6618" w:rsidRPr="00DC6618" w:rsidRDefault="00DC6618" w:rsidP="00DC6618">
      <w:pPr>
        <w:ind w:firstLine="720"/>
        <w:rPr>
          <w:rFonts w:ascii="Times New Roman" w:hAnsi="Times New Roman" w:cs="Times New Roman"/>
        </w:rPr>
      </w:pPr>
      <w:r w:rsidRPr="00DC6618">
        <w:rPr>
          <w:rFonts w:ascii="Times New Roman" w:hAnsi="Times New Roman" w:cs="Times New Roman"/>
        </w:rPr>
        <w:t>September 26, 2011, from, http://www.pewInternet.org/.</w:t>
      </w:r>
    </w:p>
    <w:p w14:paraId="6CED6297" w14:textId="77777777" w:rsidR="00DC6618" w:rsidRPr="00DC6618" w:rsidRDefault="00DC6618" w:rsidP="00DC6618">
      <w:pPr>
        <w:rPr>
          <w:rFonts w:ascii="Times New Roman" w:hAnsi="Times New Roman" w:cs="Times New Roman"/>
        </w:rPr>
      </w:pPr>
    </w:p>
    <w:p w14:paraId="69EC37E9" w14:textId="77777777" w:rsidR="00DC6618" w:rsidRPr="00DC6618" w:rsidRDefault="00DC6618" w:rsidP="00DC6618">
      <w:pPr>
        <w:spacing w:line="480" w:lineRule="auto"/>
        <w:rPr>
          <w:rFonts w:ascii="Times New Roman" w:hAnsi="Times New Roman" w:cs="Times New Roman"/>
        </w:rPr>
      </w:pPr>
      <w:r w:rsidRPr="00DC6618">
        <w:rPr>
          <w:rFonts w:ascii="Times New Roman" w:hAnsi="Times New Roman" w:cs="Times New Roman"/>
        </w:rPr>
        <w:t>Protivnak, J., &amp; McRoberts, J. (2011). Abusive partner relationship in secondary schools:</w:t>
      </w:r>
    </w:p>
    <w:p w14:paraId="2629C5A1" w14:textId="77777777" w:rsidR="00DC6618" w:rsidRPr="00DC6618" w:rsidRDefault="00DC6618" w:rsidP="00DC6618">
      <w:pPr>
        <w:spacing w:line="480" w:lineRule="auto"/>
        <w:ind w:left="720"/>
        <w:rPr>
          <w:rFonts w:ascii="Times New Roman" w:hAnsi="Times New Roman" w:cs="Times New Roman"/>
          <w:i/>
        </w:rPr>
      </w:pPr>
      <w:r w:rsidRPr="00DC6618">
        <w:rPr>
          <w:rFonts w:ascii="Times New Roman" w:hAnsi="Times New Roman" w:cs="Times New Roman"/>
        </w:rPr>
        <w:t xml:space="preserve">identification and intervention strategies for school counselors. </w:t>
      </w:r>
      <w:r w:rsidRPr="00DC6618">
        <w:rPr>
          <w:rFonts w:ascii="Times New Roman" w:hAnsi="Times New Roman" w:cs="Times New Roman"/>
          <w:i/>
        </w:rPr>
        <w:t>Australian Journal of Guidance &amp; Counselling. 21,</w:t>
      </w:r>
      <w:r w:rsidRPr="00DC6618">
        <w:rPr>
          <w:rFonts w:ascii="Times New Roman" w:hAnsi="Times New Roman" w:cs="Times New Roman"/>
        </w:rPr>
        <w:t xml:space="preserve"> 49-59.</w:t>
      </w:r>
    </w:p>
    <w:p w14:paraId="2B8F7F1E" w14:textId="77777777" w:rsidR="00DC6618" w:rsidRPr="00DC6618" w:rsidRDefault="00DC6618" w:rsidP="00DC6618">
      <w:pPr>
        <w:rPr>
          <w:rFonts w:ascii="Times New Roman" w:hAnsi="Times New Roman" w:cs="Times New Roman"/>
        </w:rPr>
      </w:pPr>
      <w:r w:rsidRPr="00DC6618">
        <w:rPr>
          <w:rFonts w:ascii="Times New Roman" w:hAnsi="Times New Roman" w:cs="Times New Roman"/>
        </w:rPr>
        <w:t xml:space="preserve">Srikala, B. &amp; Kumar, K. (2010). Empowering adolescents with life skills education in </w:t>
      </w:r>
    </w:p>
    <w:p w14:paraId="3B0C5C45" w14:textId="77777777" w:rsidR="00DC6618" w:rsidRPr="00DC6618" w:rsidRDefault="00DC6618" w:rsidP="00DC6618">
      <w:pPr>
        <w:rPr>
          <w:rFonts w:ascii="Times New Roman" w:hAnsi="Times New Roman" w:cs="Times New Roman"/>
        </w:rPr>
      </w:pPr>
    </w:p>
    <w:p w14:paraId="643C89A6" w14:textId="77777777" w:rsidR="00DC6618" w:rsidRPr="00DC6618" w:rsidRDefault="00DC6618" w:rsidP="00DC6618">
      <w:pPr>
        <w:rPr>
          <w:rFonts w:ascii="Times New Roman" w:hAnsi="Times New Roman" w:cs="Times New Roman"/>
          <w:i/>
        </w:rPr>
      </w:pPr>
      <w:r w:rsidRPr="00DC6618">
        <w:rPr>
          <w:rFonts w:ascii="Times New Roman" w:hAnsi="Times New Roman" w:cs="Times New Roman"/>
        </w:rPr>
        <w:tab/>
        <w:t xml:space="preserve">Schools-school mental health program: Does it work? </w:t>
      </w:r>
      <w:r w:rsidRPr="00DC6618">
        <w:rPr>
          <w:rFonts w:ascii="Times New Roman" w:hAnsi="Times New Roman" w:cs="Times New Roman"/>
          <w:i/>
        </w:rPr>
        <w:t xml:space="preserve">Indian Journal of </w:t>
      </w:r>
    </w:p>
    <w:p w14:paraId="01798332" w14:textId="77777777" w:rsidR="00DC6618" w:rsidRPr="00DC6618" w:rsidRDefault="00DC6618" w:rsidP="00DC6618">
      <w:pPr>
        <w:rPr>
          <w:rFonts w:ascii="Times New Roman" w:hAnsi="Times New Roman" w:cs="Times New Roman"/>
          <w:i/>
        </w:rPr>
      </w:pPr>
    </w:p>
    <w:p w14:paraId="2DAAB922" w14:textId="77777777" w:rsidR="00DC6618" w:rsidRPr="00DC6618" w:rsidRDefault="00DC6618" w:rsidP="00DC6618">
      <w:pPr>
        <w:ind w:firstLine="720"/>
        <w:rPr>
          <w:rFonts w:ascii="Times New Roman" w:hAnsi="Times New Roman" w:cs="Times New Roman"/>
        </w:rPr>
      </w:pPr>
      <w:r w:rsidRPr="00DC6618">
        <w:rPr>
          <w:rFonts w:ascii="Times New Roman" w:hAnsi="Times New Roman" w:cs="Times New Roman"/>
          <w:i/>
        </w:rPr>
        <w:t>Psychiatry, 52,</w:t>
      </w:r>
      <w:r w:rsidRPr="00DC6618">
        <w:rPr>
          <w:rFonts w:ascii="Times New Roman" w:hAnsi="Times New Roman" w:cs="Times New Roman"/>
        </w:rPr>
        <w:t xml:space="preserve"> 344-349.</w:t>
      </w:r>
    </w:p>
    <w:p w14:paraId="098D0806" w14:textId="77777777" w:rsidR="00DC6618" w:rsidRPr="00DC6618" w:rsidRDefault="00DC6618" w:rsidP="00DC6618">
      <w:pPr>
        <w:rPr>
          <w:rFonts w:ascii="Times New Roman" w:hAnsi="Times New Roman" w:cs="Times New Roman"/>
        </w:rPr>
      </w:pPr>
    </w:p>
    <w:p w14:paraId="027995C7" w14:textId="77777777" w:rsidR="00DC6618" w:rsidRPr="00DC6618" w:rsidRDefault="00DC6618" w:rsidP="00DC6618">
      <w:pPr>
        <w:rPr>
          <w:rFonts w:ascii="Times New Roman" w:hAnsi="Times New Roman" w:cs="Times New Roman"/>
        </w:rPr>
      </w:pPr>
      <w:r w:rsidRPr="00DC6618">
        <w:rPr>
          <w:rFonts w:ascii="Times New Roman" w:hAnsi="Times New Roman" w:cs="Times New Roman"/>
        </w:rPr>
        <w:t>Stadler, C., Feife, J., Rohrmann, S., Vermeiren, R., &amp; Poutska, F. (2010). Peer-</w:t>
      </w:r>
    </w:p>
    <w:p w14:paraId="0D73A8FC" w14:textId="77777777" w:rsidR="00DC6618" w:rsidRPr="00DC6618" w:rsidRDefault="00DC6618" w:rsidP="00DC6618">
      <w:pPr>
        <w:rPr>
          <w:rFonts w:ascii="Times New Roman" w:hAnsi="Times New Roman" w:cs="Times New Roman"/>
        </w:rPr>
      </w:pPr>
    </w:p>
    <w:p w14:paraId="2926716D" w14:textId="77777777" w:rsidR="00DC6618" w:rsidRPr="00DC6618" w:rsidRDefault="00DC6618" w:rsidP="00DC6618">
      <w:pPr>
        <w:rPr>
          <w:rFonts w:ascii="Times New Roman" w:hAnsi="Times New Roman" w:cs="Times New Roman"/>
        </w:rPr>
      </w:pPr>
      <w:r w:rsidRPr="00DC6618">
        <w:rPr>
          <w:rFonts w:ascii="Times New Roman" w:hAnsi="Times New Roman" w:cs="Times New Roman"/>
        </w:rPr>
        <w:lastRenderedPageBreak/>
        <w:tab/>
        <w:t xml:space="preserve">victimization and mental health problems in adolescents: Are parental and </w:t>
      </w:r>
    </w:p>
    <w:p w14:paraId="42DA3954" w14:textId="77777777" w:rsidR="00DC6618" w:rsidRPr="00DC6618" w:rsidRDefault="00DC6618" w:rsidP="00DC6618">
      <w:pPr>
        <w:rPr>
          <w:rFonts w:ascii="Times New Roman" w:hAnsi="Times New Roman" w:cs="Times New Roman"/>
        </w:rPr>
      </w:pPr>
    </w:p>
    <w:p w14:paraId="48D61BBA" w14:textId="77777777" w:rsidR="00DC6618" w:rsidRPr="00DC6618" w:rsidRDefault="00DC6618" w:rsidP="00DC6618">
      <w:pPr>
        <w:rPr>
          <w:rFonts w:ascii="Times New Roman" w:hAnsi="Times New Roman" w:cs="Times New Roman"/>
        </w:rPr>
      </w:pPr>
      <w:r w:rsidRPr="00DC6618">
        <w:rPr>
          <w:rFonts w:ascii="Times New Roman" w:hAnsi="Times New Roman" w:cs="Times New Roman"/>
        </w:rPr>
        <w:tab/>
        <w:t xml:space="preserve">school support protective? </w:t>
      </w:r>
      <w:r w:rsidRPr="00DC6618">
        <w:rPr>
          <w:rFonts w:ascii="Times New Roman" w:hAnsi="Times New Roman" w:cs="Times New Roman"/>
          <w:i/>
        </w:rPr>
        <w:t>Child Psychiatry &amp; Human Development, 41,</w:t>
      </w:r>
      <w:r w:rsidRPr="00DC6618">
        <w:rPr>
          <w:rFonts w:ascii="Times New Roman" w:hAnsi="Times New Roman" w:cs="Times New Roman"/>
        </w:rPr>
        <w:t xml:space="preserve"> 371-</w:t>
      </w:r>
    </w:p>
    <w:p w14:paraId="58F28663" w14:textId="77777777" w:rsidR="00DC6618" w:rsidRPr="00DC6618" w:rsidRDefault="00DC6618" w:rsidP="00DC6618">
      <w:pPr>
        <w:rPr>
          <w:rFonts w:ascii="Times New Roman" w:hAnsi="Times New Roman" w:cs="Times New Roman"/>
        </w:rPr>
      </w:pPr>
    </w:p>
    <w:p w14:paraId="6B1A594E" w14:textId="77777777" w:rsidR="00DC6618" w:rsidRPr="00DC6618" w:rsidRDefault="00DC6618" w:rsidP="00DC6618">
      <w:pPr>
        <w:ind w:firstLine="720"/>
        <w:rPr>
          <w:rFonts w:ascii="Times New Roman" w:hAnsi="Times New Roman" w:cs="Times New Roman"/>
        </w:rPr>
      </w:pPr>
      <w:r w:rsidRPr="00DC6618">
        <w:rPr>
          <w:rFonts w:ascii="Times New Roman" w:hAnsi="Times New Roman" w:cs="Times New Roman"/>
        </w:rPr>
        <w:t>386.</w:t>
      </w:r>
    </w:p>
    <w:p w14:paraId="6CE10144" w14:textId="77777777" w:rsidR="00DC6618" w:rsidRPr="00DC6618" w:rsidRDefault="00DC6618" w:rsidP="00DC6618">
      <w:pPr>
        <w:rPr>
          <w:rFonts w:ascii="Times New Roman" w:hAnsi="Times New Roman" w:cs="Times New Roman"/>
        </w:rPr>
      </w:pPr>
    </w:p>
    <w:p w14:paraId="0EFA7854" w14:textId="77777777" w:rsidR="00DC6618" w:rsidRPr="00DC6618" w:rsidRDefault="00DC6618" w:rsidP="00DC6618">
      <w:pPr>
        <w:rPr>
          <w:rFonts w:ascii="Times New Roman" w:hAnsi="Times New Roman" w:cs="Times New Roman"/>
        </w:rPr>
      </w:pPr>
      <w:r w:rsidRPr="00DC6618">
        <w:rPr>
          <w:rFonts w:ascii="Times New Roman" w:hAnsi="Times New Roman" w:cs="Times New Roman"/>
        </w:rPr>
        <w:t xml:space="preserve">Theriot, M. T. (2008) Conceptual and methodological considerations for assessment and </w:t>
      </w:r>
    </w:p>
    <w:p w14:paraId="39E6F446" w14:textId="77777777" w:rsidR="00DC6618" w:rsidRPr="00DC6618" w:rsidRDefault="00DC6618" w:rsidP="00DC6618">
      <w:pPr>
        <w:rPr>
          <w:rFonts w:ascii="Times New Roman" w:hAnsi="Times New Roman" w:cs="Times New Roman"/>
        </w:rPr>
      </w:pPr>
    </w:p>
    <w:p w14:paraId="6C35FF63" w14:textId="77777777" w:rsidR="00DC6618" w:rsidRPr="00DC6618" w:rsidRDefault="00DC6618" w:rsidP="00DC6618">
      <w:pPr>
        <w:rPr>
          <w:rFonts w:ascii="Times New Roman" w:hAnsi="Times New Roman" w:cs="Times New Roman"/>
          <w:i/>
        </w:rPr>
      </w:pPr>
      <w:r w:rsidRPr="00DC6618">
        <w:rPr>
          <w:rFonts w:ascii="Times New Roman" w:hAnsi="Times New Roman" w:cs="Times New Roman"/>
        </w:rPr>
        <w:tab/>
        <w:t xml:space="preserve">prevention of adolescent dating violence and stalking at school. </w:t>
      </w:r>
      <w:r w:rsidRPr="00DC6618">
        <w:rPr>
          <w:rFonts w:ascii="Times New Roman" w:hAnsi="Times New Roman" w:cs="Times New Roman"/>
          <w:i/>
        </w:rPr>
        <w:t>Children and</w:t>
      </w:r>
    </w:p>
    <w:p w14:paraId="6E93709F" w14:textId="77777777" w:rsidR="00DC6618" w:rsidRPr="00DC6618" w:rsidRDefault="00DC6618" w:rsidP="00DC6618">
      <w:pPr>
        <w:rPr>
          <w:rFonts w:ascii="Times New Roman" w:hAnsi="Times New Roman" w:cs="Times New Roman"/>
          <w:i/>
        </w:rPr>
      </w:pPr>
    </w:p>
    <w:p w14:paraId="2954871D" w14:textId="77777777" w:rsidR="00DC6618" w:rsidRDefault="00DC6618" w:rsidP="00DC6618">
      <w:pPr>
        <w:rPr>
          <w:rFonts w:ascii="Times New Roman" w:hAnsi="Times New Roman" w:cs="Times New Roman"/>
        </w:rPr>
      </w:pPr>
      <w:r w:rsidRPr="00DC6618">
        <w:rPr>
          <w:rFonts w:ascii="Times New Roman" w:hAnsi="Times New Roman" w:cs="Times New Roman"/>
          <w:i/>
        </w:rPr>
        <w:tab/>
        <w:t>Schools, 30,</w:t>
      </w:r>
      <w:r w:rsidRPr="00DC6618">
        <w:rPr>
          <w:rFonts w:ascii="Times New Roman" w:hAnsi="Times New Roman" w:cs="Times New Roman"/>
        </w:rPr>
        <w:t xml:space="preserve"> 223-233.</w:t>
      </w:r>
    </w:p>
    <w:p w14:paraId="2AD0270C" w14:textId="77777777" w:rsidR="000643E7" w:rsidRDefault="000643E7" w:rsidP="00DC6618">
      <w:pPr>
        <w:rPr>
          <w:rFonts w:ascii="Times New Roman" w:hAnsi="Times New Roman" w:cs="Times New Roman"/>
        </w:rPr>
      </w:pPr>
    </w:p>
    <w:p w14:paraId="0E76C417" w14:textId="77777777" w:rsidR="004070A0" w:rsidRDefault="000643E7" w:rsidP="00DC6618">
      <w:pPr>
        <w:rPr>
          <w:rFonts w:ascii="Times New Roman" w:hAnsi="Times New Roman" w:cs="Times New Roman"/>
        </w:rPr>
      </w:pPr>
      <w:r>
        <w:rPr>
          <w:rFonts w:ascii="Times New Roman" w:hAnsi="Times New Roman" w:cs="Times New Roman"/>
        </w:rPr>
        <w:t>U.S. Department of Justice</w:t>
      </w:r>
      <w:r w:rsidR="004070A0">
        <w:rPr>
          <w:rFonts w:ascii="Times New Roman" w:hAnsi="Times New Roman" w:cs="Times New Roman"/>
        </w:rPr>
        <w:t xml:space="preserve"> (2011). Teen dating violence: A literature review and </w:t>
      </w:r>
    </w:p>
    <w:p w14:paraId="7D4D59D4" w14:textId="77777777" w:rsidR="004070A0" w:rsidRDefault="004070A0" w:rsidP="004070A0">
      <w:pPr>
        <w:ind w:firstLine="720"/>
        <w:rPr>
          <w:rFonts w:ascii="Times New Roman" w:hAnsi="Times New Roman" w:cs="Times New Roman"/>
        </w:rPr>
      </w:pPr>
    </w:p>
    <w:p w14:paraId="1B7C120E" w14:textId="77777777" w:rsidR="004070A0" w:rsidRDefault="004070A0" w:rsidP="004070A0">
      <w:pPr>
        <w:ind w:firstLine="720"/>
        <w:rPr>
          <w:rFonts w:ascii="Times New Roman" w:hAnsi="Times New Roman" w:cs="Times New Roman"/>
          <w:bCs/>
        </w:rPr>
      </w:pPr>
      <w:r>
        <w:rPr>
          <w:rFonts w:ascii="Times New Roman" w:hAnsi="Times New Roman" w:cs="Times New Roman"/>
        </w:rPr>
        <w:t xml:space="preserve">annotated bibliography (Document No. </w:t>
      </w:r>
      <w:r w:rsidRPr="004070A0">
        <w:rPr>
          <w:rFonts w:ascii="Times New Roman" w:hAnsi="Times New Roman" w:cs="Times New Roman"/>
          <w:bCs/>
        </w:rPr>
        <w:t>235368</w:t>
      </w:r>
      <w:r>
        <w:rPr>
          <w:rFonts w:ascii="Times New Roman" w:hAnsi="Times New Roman" w:cs="Times New Roman"/>
          <w:bCs/>
        </w:rPr>
        <w:t>). Washington, DC: U.S. Library o</w:t>
      </w:r>
    </w:p>
    <w:p w14:paraId="01CD5644" w14:textId="77777777" w:rsidR="004070A0" w:rsidRDefault="004070A0" w:rsidP="004070A0">
      <w:pPr>
        <w:rPr>
          <w:rFonts w:ascii="Times New Roman" w:hAnsi="Times New Roman" w:cs="Times New Roman"/>
          <w:bCs/>
        </w:rPr>
      </w:pPr>
    </w:p>
    <w:p w14:paraId="3D732481" w14:textId="77777777" w:rsidR="000643E7" w:rsidRPr="004070A0" w:rsidRDefault="004070A0" w:rsidP="004070A0">
      <w:pPr>
        <w:ind w:firstLine="720"/>
        <w:rPr>
          <w:rFonts w:ascii="Times New Roman" w:hAnsi="Times New Roman" w:cs="Times New Roman"/>
        </w:rPr>
      </w:pPr>
      <w:r>
        <w:rPr>
          <w:rFonts w:ascii="Times New Roman" w:hAnsi="Times New Roman" w:cs="Times New Roman"/>
          <w:bCs/>
        </w:rPr>
        <w:t>of Congress.</w:t>
      </w:r>
    </w:p>
    <w:p w14:paraId="054C2C61" w14:textId="77777777" w:rsidR="00DC6618" w:rsidRPr="00DC6618" w:rsidRDefault="00DC6618" w:rsidP="00DC6618">
      <w:pPr>
        <w:ind w:firstLine="720"/>
        <w:rPr>
          <w:rFonts w:ascii="Times New Roman" w:hAnsi="Times New Roman" w:cs="Times New Roman"/>
        </w:rPr>
      </w:pPr>
    </w:p>
    <w:p w14:paraId="564F429B" w14:textId="77777777" w:rsidR="00DC6618" w:rsidRPr="00DC6618" w:rsidRDefault="00DC6618" w:rsidP="00DC6618">
      <w:pPr>
        <w:rPr>
          <w:rFonts w:ascii="Times New Roman" w:hAnsi="Times New Roman" w:cs="Times New Roman"/>
        </w:rPr>
      </w:pPr>
      <w:commentRangeStart w:id="3"/>
      <w:r w:rsidRPr="00DC6618">
        <w:rPr>
          <w:rFonts w:ascii="Times New Roman" w:hAnsi="Times New Roman" w:cs="Times New Roman"/>
        </w:rPr>
        <w:t xml:space="preserve">Weisez, A., &amp; Black, B. (2009). Help-seeking and help-giving for teen dating violence. </w:t>
      </w:r>
    </w:p>
    <w:p w14:paraId="39BB0515" w14:textId="77777777" w:rsidR="00DC6618" w:rsidRPr="00DC6618" w:rsidRDefault="00DC6618" w:rsidP="00DC6618">
      <w:pPr>
        <w:rPr>
          <w:rFonts w:ascii="Times New Roman" w:hAnsi="Times New Roman" w:cs="Times New Roman"/>
        </w:rPr>
      </w:pPr>
    </w:p>
    <w:p w14:paraId="56BEC920" w14:textId="77777777" w:rsidR="00DC6618" w:rsidRPr="00DC6618" w:rsidRDefault="00DC6618" w:rsidP="00DC6618">
      <w:pPr>
        <w:rPr>
          <w:rFonts w:ascii="Times New Roman" w:hAnsi="Times New Roman" w:cs="Times New Roman"/>
        </w:rPr>
      </w:pPr>
      <w:r w:rsidRPr="00DC6618">
        <w:rPr>
          <w:rFonts w:ascii="Times New Roman" w:hAnsi="Times New Roman" w:cs="Times New Roman"/>
        </w:rPr>
        <w:tab/>
      </w:r>
      <w:r w:rsidRPr="00DC6618">
        <w:rPr>
          <w:rFonts w:ascii="Times New Roman" w:hAnsi="Times New Roman" w:cs="Times New Roman"/>
          <w:i/>
        </w:rPr>
        <w:t>The Prevention Researcher, 16</w:t>
      </w:r>
      <w:r w:rsidRPr="00DC6618">
        <w:rPr>
          <w:rFonts w:ascii="Times New Roman" w:hAnsi="Times New Roman" w:cs="Times New Roman"/>
        </w:rPr>
        <w:t>, 12-16.</w:t>
      </w:r>
    </w:p>
    <w:commentRangeEnd w:id="3"/>
    <w:p w14:paraId="7036A9F0" w14:textId="77777777" w:rsidR="00D83739" w:rsidRPr="00DC6618" w:rsidRDefault="008F0F01" w:rsidP="00D83739">
      <w:pPr>
        <w:spacing w:line="480" w:lineRule="auto"/>
        <w:rPr>
          <w:rFonts w:ascii="Times New Roman" w:hAnsi="Times New Roman" w:cs="Times New Roman"/>
          <w:b/>
        </w:rPr>
      </w:pPr>
      <w:r>
        <w:rPr>
          <w:rStyle w:val="CommentReference"/>
          <w:rFonts w:ascii="Times New Roman" w:eastAsia="Times New Roman" w:hAnsi="Times New Roman" w:cs="Times New Roman"/>
        </w:rPr>
        <w:commentReference w:id="3"/>
      </w:r>
    </w:p>
    <w:sectPr w:rsidR="00D83739" w:rsidRPr="00DC6618" w:rsidSect="003672E2">
      <w:headerReference w:type="default" r:id="rId8"/>
      <w:headerReference w:type="first" r:id="rId9"/>
      <w:pgSz w:w="12240" w:h="15840"/>
      <w:pgMar w:top="1440" w:right="1800" w:bottom="1440" w:left="180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J. Yasmine Butler" w:date="2013-07-21T23:02:00Z" w:initials="JYB">
    <w:p w14:paraId="7C2249CE" w14:textId="77777777" w:rsidR="008F0F01" w:rsidRDefault="008F0F01">
      <w:pPr>
        <w:pStyle w:val="CommentText"/>
      </w:pPr>
      <w:r>
        <w:rPr>
          <w:rStyle w:val="CommentReference"/>
        </w:rPr>
        <w:annotationRef/>
      </w:r>
      <w:r>
        <w:t>This should be in the reference list.</w:t>
      </w:r>
    </w:p>
  </w:comment>
  <w:comment w:id="3" w:author="J. Yasmine Butler" w:date="2013-07-21T23:04:00Z" w:initials="JYB">
    <w:p w14:paraId="4A765A26" w14:textId="77777777" w:rsidR="008F0F01" w:rsidRDefault="008F0F01">
      <w:pPr>
        <w:pStyle w:val="CommentText"/>
      </w:pPr>
      <w:r>
        <w:rPr>
          <w:rStyle w:val="CommentReference"/>
        </w:rPr>
        <w:annotationRef/>
      </w:r>
      <w:r>
        <w:t>This isn’t cited within the manuscript.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2249CE" w15:done="0"/>
  <w15:commentEx w15:paraId="4A765A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A484D" w14:textId="77777777" w:rsidR="00835B10" w:rsidRDefault="00835B10" w:rsidP="003672E2">
      <w:r>
        <w:separator/>
      </w:r>
    </w:p>
  </w:endnote>
  <w:endnote w:type="continuationSeparator" w:id="0">
    <w:p w14:paraId="24A0EA13" w14:textId="77777777" w:rsidR="00835B10" w:rsidRDefault="00835B10" w:rsidP="0036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401D8" w14:textId="77777777" w:rsidR="00835B10" w:rsidRDefault="00835B10" w:rsidP="003672E2">
      <w:r>
        <w:separator/>
      </w:r>
    </w:p>
  </w:footnote>
  <w:footnote w:type="continuationSeparator" w:id="0">
    <w:p w14:paraId="59CA98B0" w14:textId="77777777" w:rsidR="00835B10" w:rsidRDefault="00835B10" w:rsidP="00367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25902" w14:textId="77777777" w:rsidR="000643E7" w:rsidRPr="003672E2" w:rsidRDefault="000643E7">
    <w:pPr>
      <w:pStyle w:val="Header"/>
      <w:rPr>
        <w:rFonts w:ascii="Times New Roman" w:hAnsi="Times New Roman" w:cs="Times New Roman"/>
      </w:rPr>
    </w:pPr>
    <w:del w:id="4" w:author="J. Yasmine Butler" w:date="2013-07-21T22:58:00Z">
      <w:r w:rsidRPr="003672E2" w:rsidDel="008F0F01">
        <w:rPr>
          <w:rStyle w:val="PageNumber"/>
          <w:rFonts w:ascii="Times New Roman" w:hAnsi="Times New Roman" w:cs="Times New Roman"/>
        </w:rPr>
        <w:delText xml:space="preserve">TEEN </w:delText>
      </w:r>
    </w:del>
    <w:r w:rsidRPr="003672E2">
      <w:rPr>
        <w:rStyle w:val="PageNumber"/>
        <w:rFonts w:ascii="Times New Roman" w:hAnsi="Times New Roman" w:cs="Times New Roman"/>
      </w:rPr>
      <w:t xml:space="preserve">DATING VIOLENCE </w:t>
    </w:r>
    <w:r>
      <w:rPr>
        <w:rStyle w:val="PageNumber"/>
        <w:rFonts w:ascii="Times New Roman" w:hAnsi="Times New Roman" w:cs="Times New Roman"/>
      </w:rPr>
      <w:tab/>
    </w:r>
    <w:r>
      <w:rPr>
        <w:rStyle w:val="PageNumber"/>
        <w:rFonts w:ascii="Times New Roman" w:hAnsi="Times New Roman" w:cs="Times New Roman"/>
      </w:rPr>
      <w:tab/>
    </w:r>
    <w:r>
      <w:rPr>
        <w:rStyle w:val="PageNumber"/>
        <w:rFonts w:ascii="Times New Roman" w:hAnsi="Times New Roman" w:cs="Times New Roman"/>
      </w:rPr>
      <w:tab/>
    </w:r>
    <w:r w:rsidR="003E7A47" w:rsidRPr="003672E2">
      <w:rPr>
        <w:rStyle w:val="PageNumber"/>
        <w:rFonts w:ascii="Times New Roman" w:hAnsi="Times New Roman" w:cs="Times New Roman"/>
      </w:rPr>
      <w:fldChar w:fldCharType="begin"/>
    </w:r>
    <w:r w:rsidRPr="003672E2">
      <w:rPr>
        <w:rStyle w:val="PageNumber"/>
        <w:rFonts w:ascii="Times New Roman" w:hAnsi="Times New Roman" w:cs="Times New Roman"/>
      </w:rPr>
      <w:instrText xml:space="preserve"> PAGE </w:instrText>
    </w:r>
    <w:r w:rsidR="003E7A47" w:rsidRPr="003672E2">
      <w:rPr>
        <w:rStyle w:val="PageNumber"/>
        <w:rFonts w:ascii="Times New Roman" w:hAnsi="Times New Roman" w:cs="Times New Roman"/>
      </w:rPr>
      <w:fldChar w:fldCharType="separate"/>
    </w:r>
    <w:r w:rsidR="000F4E4A">
      <w:rPr>
        <w:rStyle w:val="PageNumber"/>
        <w:rFonts w:ascii="Times New Roman" w:hAnsi="Times New Roman" w:cs="Times New Roman"/>
        <w:noProof/>
      </w:rPr>
      <w:t>12</w:t>
    </w:r>
    <w:r w:rsidR="003E7A47" w:rsidRPr="003672E2">
      <w:rPr>
        <w:rStyle w:val="PageNumber"/>
        <w:rFonts w:ascii="Times New Roman" w:hAnsi="Times New Roman" w:cs="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DB28D" w14:textId="77777777" w:rsidR="000643E7" w:rsidRPr="003672E2" w:rsidRDefault="000643E7">
    <w:pPr>
      <w:pStyle w:val="Header"/>
      <w:rPr>
        <w:rFonts w:ascii="Times New Roman" w:hAnsi="Times New Roman" w:cs="Times New Roman"/>
      </w:rPr>
    </w:pPr>
    <w:r w:rsidRPr="003672E2">
      <w:rPr>
        <w:rStyle w:val="PageNumber"/>
        <w:rFonts w:ascii="Times New Roman" w:hAnsi="Times New Roman" w:cs="Times New Roman"/>
      </w:rPr>
      <w:t xml:space="preserve">Running head: </w:t>
    </w:r>
    <w:del w:id="5" w:author="J. Yasmine Butler" w:date="2013-07-21T22:58:00Z">
      <w:r w:rsidDel="008F0F01">
        <w:rPr>
          <w:rStyle w:val="PageNumber"/>
          <w:rFonts w:ascii="Times New Roman" w:hAnsi="Times New Roman" w:cs="Times New Roman"/>
        </w:rPr>
        <w:delText xml:space="preserve">TEEN </w:delText>
      </w:r>
    </w:del>
    <w:r>
      <w:rPr>
        <w:rStyle w:val="PageNumber"/>
        <w:rFonts w:ascii="Times New Roman" w:hAnsi="Times New Roman" w:cs="Times New Roman"/>
      </w:rPr>
      <w:t>DATING VIOLENCE</w:t>
    </w:r>
    <w:r w:rsidRPr="003672E2">
      <w:rPr>
        <w:rStyle w:val="PageNumber"/>
        <w:rFonts w:ascii="Times New Roman" w:hAnsi="Times New Roman" w:cs="Times New Roman"/>
      </w:rPr>
      <w:t xml:space="preserve"> </w:t>
    </w:r>
    <w:r>
      <w:rPr>
        <w:rStyle w:val="PageNumber"/>
        <w:rFonts w:ascii="Times New Roman" w:hAnsi="Times New Roman" w:cs="Times New Roman"/>
      </w:rPr>
      <w:tab/>
    </w:r>
    <w:r>
      <w:rPr>
        <w:rStyle w:val="PageNumber"/>
        <w:rFonts w:ascii="Times New Roman" w:hAnsi="Times New Roman" w:cs="Times New Roman"/>
      </w:rPr>
      <w:tab/>
    </w:r>
    <w:r w:rsidR="003E7A47" w:rsidRPr="003672E2">
      <w:rPr>
        <w:rStyle w:val="PageNumber"/>
        <w:rFonts w:ascii="Times New Roman" w:hAnsi="Times New Roman" w:cs="Times New Roman"/>
      </w:rPr>
      <w:fldChar w:fldCharType="begin"/>
    </w:r>
    <w:r w:rsidRPr="003672E2">
      <w:rPr>
        <w:rStyle w:val="PageNumber"/>
        <w:rFonts w:ascii="Times New Roman" w:hAnsi="Times New Roman" w:cs="Times New Roman"/>
      </w:rPr>
      <w:instrText xml:space="preserve"> PAGE </w:instrText>
    </w:r>
    <w:r w:rsidR="003E7A47" w:rsidRPr="003672E2">
      <w:rPr>
        <w:rStyle w:val="PageNumber"/>
        <w:rFonts w:ascii="Times New Roman" w:hAnsi="Times New Roman" w:cs="Times New Roman"/>
      </w:rPr>
      <w:fldChar w:fldCharType="separate"/>
    </w:r>
    <w:r w:rsidR="000F4E4A">
      <w:rPr>
        <w:rStyle w:val="PageNumber"/>
        <w:rFonts w:ascii="Times New Roman" w:hAnsi="Times New Roman" w:cs="Times New Roman"/>
        <w:noProof/>
      </w:rPr>
      <w:t>1</w:t>
    </w:r>
    <w:r w:rsidR="003E7A47" w:rsidRPr="003672E2">
      <w:rPr>
        <w:rStyle w:val="PageNumbe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D72"/>
    <w:rsid w:val="00024A1B"/>
    <w:rsid w:val="0006077A"/>
    <w:rsid w:val="000643E7"/>
    <w:rsid w:val="000766CE"/>
    <w:rsid w:val="000D74FC"/>
    <w:rsid w:val="000E6D8D"/>
    <w:rsid w:val="000F4E4A"/>
    <w:rsid w:val="00105B20"/>
    <w:rsid w:val="00180190"/>
    <w:rsid w:val="001E02B7"/>
    <w:rsid w:val="002427C1"/>
    <w:rsid w:val="0027446B"/>
    <w:rsid w:val="00304072"/>
    <w:rsid w:val="003325F5"/>
    <w:rsid w:val="003672E2"/>
    <w:rsid w:val="003E4057"/>
    <w:rsid w:val="003E7A47"/>
    <w:rsid w:val="004070A0"/>
    <w:rsid w:val="00507291"/>
    <w:rsid w:val="00550A8C"/>
    <w:rsid w:val="005F0DEA"/>
    <w:rsid w:val="00652768"/>
    <w:rsid w:val="006A6649"/>
    <w:rsid w:val="006D7CA8"/>
    <w:rsid w:val="007031BC"/>
    <w:rsid w:val="00835B10"/>
    <w:rsid w:val="00874015"/>
    <w:rsid w:val="008930FD"/>
    <w:rsid w:val="008F0F01"/>
    <w:rsid w:val="009202DB"/>
    <w:rsid w:val="00936AA1"/>
    <w:rsid w:val="00943A80"/>
    <w:rsid w:val="00963290"/>
    <w:rsid w:val="009F336F"/>
    <w:rsid w:val="00A33F8C"/>
    <w:rsid w:val="00A87883"/>
    <w:rsid w:val="00AF7BA7"/>
    <w:rsid w:val="00B22B6E"/>
    <w:rsid w:val="00B4314D"/>
    <w:rsid w:val="00B834FC"/>
    <w:rsid w:val="00CA6F95"/>
    <w:rsid w:val="00D06E98"/>
    <w:rsid w:val="00D74513"/>
    <w:rsid w:val="00D83739"/>
    <w:rsid w:val="00DA559B"/>
    <w:rsid w:val="00DC6618"/>
    <w:rsid w:val="00DD6D92"/>
    <w:rsid w:val="00DF7D7A"/>
    <w:rsid w:val="00E404C1"/>
    <w:rsid w:val="00E5355C"/>
    <w:rsid w:val="00E57028"/>
    <w:rsid w:val="00ED4D55"/>
    <w:rsid w:val="00F45D72"/>
    <w:rsid w:val="00F60E52"/>
    <w:rsid w:val="00F71565"/>
    <w:rsid w:val="00FA0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1E9877"/>
  <w15:docId w15:val="{5DD87EA6-8A6B-4A37-8646-3B865F2C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DF7D7A"/>
    <w:rPr>
      <w:sz w:val="16"/>
      <w:szCs w:val="16"/>
    </w:rPr>
  </w:style>
  <w:style w:type="paragraph" w:styleId="CommentText">
    <w:name w:val="annotation text"/>
    <w:basedOn w:val="Normal"/>
    <w:link w:val="CommentTextChar"/>
    <w:rsid w:val="00DF7D7A"/>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F7D7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F7D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7D7A"/>
    <w:rPr>
      <w:rFonts w:ascii="Lucida Grande" w:hAnsi="Lucida Grande" w:cs="Lucida Grande"/>
      <w:sz w:val="18"/>
      <w:szCs w:val="18"/>
    </w:rPr>
  </w:style>
  <w:style w:type="paragraph" w:styleId="Header">
    <w:name w:val="header"/>
    <w:basedOn w:val="Normal"/>
    <w:link w:val="HeaderChar"/>
    <w:uiPriority w:val="99"/>
    <w:unhideWhenUsed/>
    <w:rsid w:val="003672E2"/>
    <w:pPr>
      <w:tabs>
        <w:tab w:val="center" w:pos="4320"/>
        <w:tab w:val="right" w:pos="8640"/>
      </w:tabs>
    </w:pPr>
  </w:style>
  <w:style w:type="character" w:customStyle="1" w:styleId="HeaderChar">
    <w:name w:val="Header Char"/>
    <w:basedOn w:val="DefaultParagraphFont"/>
    <w:link w:val="Header"/>
    <w:uiPriority w:val="99"/>
    <w:rsid w:val="003672E2"/>
  </w:style>
  <w:style w:type="paragraph" w:styleId="Footer">
    <w:name w:val="footer"/>
    <w:basedOn w:val="Normal"/>
    <w:link w:val="FooterChar"/>
    <w:uiPriority w:val="99"/>
    <w:unhideWhenUsed/>
    <w:rsid w:val="003672E2"/>
    <w:pPr>
      <w:tabs>
        <w:tab w:val="center" w:pos="4320"/>
        <w:tab w:val="right" w:pos="8640"/>
      </w:tabs>
    </w:pPr>
  </w:style>
  <w:style w:type="character" w:customStyle="1" w:styleId="FooterChar">
    <w:name w:val="Footer Char"/>
    <w:basedOn w:val="DefaultParagraphFont"/>
    <w:link w:val="Footer"/>
    <w:uiPriority w:val="99"/>
    <w:rsid w:val="003672E2"/>
  </w:style>
  <w:style w:type="character" w:styleId="PageNumber">
    <w:name w:val="page number"/>
    <w:basedOn w:val="DefaultParagraphFont"/>
    <w:uiPriority w:val="99"/>
    <w:semiHidden/>
    <w:unhideWhenUsed/>
    <w:rsid w:val="003672E2"/>
  </w:style>
  <w:style w:type="paragraph" w:customStyle="1" w:styleId="body-paragraph">
    <w:name w:val="body-paragraph"/>
    <w:basedOn w:val="Normal"/>
    <w:rsid w:val="00DC6618"/>
    <w:pPr>
      <w:spacing w:before="100" w:beforeAutospacing="1" w:after="100" w:afterAutospacing="1"/>
    </w:pPr>
    <w:rPr>
      <w:rFonts w:ascii="Times New Roman" w:eastAsia="Times New Roman" w:hAnsi="Times New Roman" w:cs="Times New Roman"/>
    </w:rPr>
  </w:style>
  <w:style w:type="paragraph" w:styleId="DocumentMap">
    <w:name w:val="Document Map"/>
    <w:basedOn w:val="Normal"/>
    <w:link w:val="DocumentMapChar"/>
    <w:uiPriority w:val="99"/>
    <w:semiHidden/>
    <w:unhideWhenUsed/>
    <w:rsid w:val="003E4057"/>
    <w:rPr>
      <w:rFonts w:ascii="Lucida Grande" w:hAnsi="Lucida Grande" w:cs="Lucida Grande"/>
    </w:rPr>
  </w:style>
  <w:style w:type="character" w:customStyle="1" w:styleId="DocumentMapChar">
    <w:name w:val="Document Map Char"/>
    <w:basedOn w:val="DefaultParagraphFont"/>
    <w:link w:val="DocumentMap"/>
    <w:uiPriority w:val="99"/>
    <w:semiHidden/>
    <w:rsid w:val="003E4057"/>
    <w:rPr>
      <w:rFonts w:ascii="Lucida Grande" w:hAnsi="Lucida Grande" w:cs="Lucida Grande"/>
    </w:rPr>
  </w:style>
  <w:style w:type="paragraph" w:styleId="CommentSubject">
    <w:name w:val="annotation subject"/>
    <w:basedOn w:val="CommentText"/>
    <w:next w:val="CommentText"/>
    <w:link w:val="CommentSubjectChar"/>
    <w:uiPriority w:val="99"/>
    <w:semiHidden/>
    <w:unhideWhenUsed/>
    <w:rsid w:val="008F0F01"/>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8F0F0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2525</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16885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Woods</dc:creator>
  <cp:lastModifiedBy>Mary Nichter</cp:lastModifiedBy>
  <cp:revision>2</cp:revision>
  <dcterms:created xsi:type="dcterms:W3CDTF">2013-08-29T14:26:00Z</dcterms:created>
  <dcterms:modified xsi:type="dcterms:W3CDTF">2013-08-29T14:26:00Z</dcterms:modified>
</cp:coreProperties>
</file>